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BCAE6" w14:textId="6665DC1B" w:rsidR="00073B10" w:rsidRPr="003D2115" w:rsidRDefault="008618E6" w:rsidP="003D2115">
      <w:pPr>
        <w:pStyle w:val="BoldCtr"/>
      </w:pPr>
      <w:r w:rsidRPr="005C2BB1">
        <w:t>NOTICE OF INTENT</w:t>
      </w:r>
    </w:p>
    <w:p w14:paraId="7773C35A" w14:textId="77777777" w:rsidR="008618E6" w:rsidRPr="005A1BD4" w:rsidRDefault="008618E6" w:rsidP="00191A41">
      <w:pPr>
        <w:spacing w:after="0"/>
        <w:jc w:val="center"/>
        <w:rPr>
          <w:rFonts w:ascii="Courier New" w:hAnsi="Courier New" w:cs="Courier New"/>
          <w:b/>
          <w:sz w:val="24"/>
        </w:rPr>
      </w:pPr>
      <w:r w:rsidRPr="005A1BD4">
        <w:rPr>
          <w:rFonts w:ascii="Courier New" w:hAnsi="Courier New" w:cs="Courier New"/>
          <w:b/>
          <w:sz w:val="24"/>
        </w:rPr>
        <w:t>Louisiana Department of Health</w:t>
      </w:r>
    </w:p>
    <w:p w14:paraId="2F1A3FD1" w14:textId="77777777" w:rsidR="00073B10" w:rsidRPr="005A1BD4" w:rsidRDefault="00073B10" w:rsidP="00BC45E1">
      <w:pPr>
        <w:spacing w:after="0"/>
        <w:jc w:val="center"/>
        <w:rPr>
          <w:rFonts w:ascii="Courier New" w:hAnsi="Courier New" w:cs="Courier New"/>
          <w:b/>
          <w:sz w:val="24"/>
        </w:rPr>
      </w:pPr>
    </w:p>
    <w:p w14:paraId="1D0F12F7" w14:textId="77777777" w:rsidR="008618E6" w:rsidRPr="005A1BD4" w:rsidRDefault="008618E6" w:rsidP="00BC45E1">
      <w:pPr>
        <w:spacing w:after="0"/>
        <w:jc w:val="center"/>
        <w:rPr>
          <w:rFonts w:ascii="Courier New" w:hAnsi="Courier New" w:cs="Courier New"/>
          <w:b/>
          <w:sz w:val="24"/>
        </w:rPr>
      </w:pPr>
      <w:r w:rsidRPr="005A1BD4">
        <w:rPr>
          <w:rFonts w:ascii="Courier New" w:hAnsi="Courier New" w:cs="Courier New"/>
          <w:b/>
          <w:sz w:val="24"/>
        </w:rPr>
        <w:t>Office of Public Health</w:t>
      </w:r>
    </w:p>
    <w:p w14:paraId="66573FA1" w14:textId="77777777" w:rsidR="00073B10" w:rsidRPr="005A1BD4" w:rsidRDefault="00073B10" w:rsidP="00BC45E1">
      <w:pPr>
        <w:spacing w:after="0"/>
        <w:jc w:val="center"/>
        <w:rPr>
          <w:rFonts w:ascii="Courier New" w:hAnsi="Courier New" w:cs="Courier New"/>
          <w:sz w:val="24"/>
        </w:rPr>
      </w:pPr>
    </w:p>
    <w:p w14:paraId="3C3102A4" w14:textId="77777777" w:rsidR="00073B10" w:rsidRPr="005A1BD4" w:rsidRDefault="008618E6" w:rsidP="00BC45E1">
      <w:pPr>
        <w:spacing w:after="0"/>
        <w:jc w:val="center"/>
        <w:rPr>
          <w:rFonts w:ascii="Courier New" w:hAnsi="Courier New" w:cs="Courier New"/>
          <w:sz w:val="24"/>
        </w:rPr>
      </w:pPr>
      <w:r w:rsidRPr="005A1BD4">
        <w:rPr>
          <w:rFonts w:ascii="Courier New" w:hAnsi="Courier New" w:cs="Courier New"/>
          <w:sz w:val="24"/>
        </w:rPr>
        <w:t>Sign Language Interpreters</w:t>
      </w:r>
    </w:p>
    <w:p w14:paraId="3F3F30C9" w14:textId="1F49A122" w:rsidR="008618E6" w:rsidRPr="005A1BD4" w:rsidRDefault="00B66AE8" w:rsidP="00BC45E1">
      <w:pPr>
        <w:spacing w:after="0"/>
        <w:jc w:val="center"/>
        <w:rPr>
          <w:rFonts w:ascii="Courier New" w:hAnsi="Courier New" w:cs="Courier New"/>
          <w:sz w:val="24"/>
        </w:rPr>
      </w:pPr>
      <w:r>
        <w:rPr>
          <w:rFonts w:ascii="Courier New" w:hAnsi="Courier New" w:cs="Courier New"/>
          <w:sz w:val="24"/>
        </w:rPr>
        <w:t>(</w:t>
      </w:r>
      <w:r w:rsidR="008618E6" w:rsidRPr="005A1BD4">
        <w:rPr>
          <w:rFonts w:ascii="Courier New" w:hAnsi="Courier New" w:cs="Courier New"/>
          <w:sz w:val="24"/>
        </w:rPr>
        <w:t>LAC 46:LXXII)</w:t>
      </w:r>
    </w:p>
    <w:p w14:paraId="763F5560" w14:textId="77777777" w:rsidR="008618E6" w:rsidRPr="005A1BD4" w:rsidRDefault="008618E6" w:rsidP="00BC1CAC">
      <w:pPr>
        <w:spacing w:after="0"/>
        <w:rPr>
          <w:rFonts w:ascii="Courier New" w:hAnsi="Courier New" w:cs="Courier New"/>
          <w:sz w:val="24"/>
        </w:rPr>
      </w:pPr>
    </w:p>
    <w:p w14:paraId="06A8C231" w14:textId="0D595A22" w:rsidR="008618E6" w:rsidRDefault="008618E6" w:rsidP="00BC1CAC">
      <w:pPr>
        <w:spacing w:after="0"/>
        <w:jc w:val="both"/>
        <w:rPr>
          <w:rFonts w:ascii="Courier New" w:hAnsi="Courier New" w:cs="Courier New"/>
          <w:sz w:val="24"/>
        </w:rPr>
      </w:pPr>
      <w:r w:rsidRPr="005A1BD4">
        <w:rPr>
          <w:rFonts w:ascii="Courier New" w:hAnsi="Courier New" w:cs="Courier New"/>
          <w:sz w:val="24"/>
        </w:rPr>
        <w:t>Pursuant to R.S. 46:2353, the Louisiana Commission for the Deaf</w:t>
      </w:r>
      <w:r w:rsidR="00C429A7" w:rsidRPr="005A1BD4">
        <w:rPr>
          <w:rFonts w:ascii="Courier New" w:hAnsi="Courier New" w:cs="Courier New"/>
          <w:sz w:val="24"/>
        </w:rPr>
        <w:t xml:space="preserve"> (LCD)</w:t>
      </w:r>
      <w:r w:rsidRPr="005A1BD4">
        <w:rPr>
          <w:rFonts w:ascii="Courier New" w:hAnsi="Courier New" w:cs="Courier New"/>
          <w:sz w:val="24"/>
        </w:rPr>
        <w:t>, hereinafter referred to as “the commission</w:t>
      </w:r>
      <w:r w:rsidRPr="00BC1CAC">
        <w:rPr>
          <w:rFonts w:ascii="Courier New" w:hAnsi="Courier New" w:cs="Courier New"/>
          <w:sz w:val="24"/>
        </w:rPr>
        <w:t xml:space="preserve">” </w:t>
      </w:r>
      <w:r w:rsidR="00073B10" w:rsidRPr="00BC1CAC">
        <w:rPr>
          <w:rFonts w:ascii="Courier New" w:hAnsi="Courier New" w:cs="Courier New"/>
          <w:sz w:val="24"/>
        </w:rPr>
        <w:t xml:space="preserve">adopts LAC 46:LXXII to provide standards and regulations </w:t>
      </w:r>
      <w:r w:rsidR="00EC005A">
        <w:rPr>
          <w:rFonts w:ascii="Courier New" w:hAnsi="Courier New" w:cs="Courier New"/>
          <w:sz w:val="24"/>
        </w:rPr>
        <w:t>for registered</w:t>
      </w:r>
      <w:r w:rsidR="00EC005A" w:rsidRPr="00EC005A">
        <w:rPr>
          <w:rFonts w:ascii="Courier New" w:hAnsi="Courier New" w:cs="Courier New"/>
          <w:sz w:val="24"/>
        </w:rPr>
        <w:t xml:space="preserve"> </w:t>
      </w:r>
      <w:r w:rsidR="00EC005A">
        <w:rPr>
          <w:rFonts w:ascii="Courier New" w:hAnsi="Courier New" w:cs="Courier New"/>
          <w:sz w:val="24"/>
        </w:rPr>
        <w:t>Sign Language Interpreters</w:t>
      </w:r>
      <w:r w:rsidR="00073B10" w:rsidRPr="00BC1CAC">
        <w:rPr>
          <w:rFonts w:ascii="Courier New" w:hAnsi="Courier New" w:cs="Courier New"/>
          <w:sz w:val="24"/>
        </w:rPr>
        <w:t>. The</w:t>
      </w:r>
      <w:r w:rsidR="00C429A7" w:rsidRPr="00BC1CAC">
        <w:rPr>
          <w:rFonts w:ascii="Courier New" w:hAnsi="Courier New" w:cs="Courier New"/>
          <w:sz w:val="24"/>
        </w:rPr>
        <w:t xml:space="preserve"> proposed rule establishes a </w:t>
      </w:r>
      <w:r w:rsidR="00EC005A">
        <w:rPr>
          <w:rFonts w:ascii="Courier New" w:hAnsi="Courier New" w:cs="Courier New"/>
          <w:sz w:val="24"/>
        </w:rPr>
        <w:t>Sign Language Interpreters</w:t>
      </w:r>
      <w:r w:rsidR="00EC005A" w:rsidRPr="00EC005A">
        <w:rPr>
          <w:rFonts w:ascii="Courier New" w:hAnsi="Courier New" w:cs="Courier New"/>
          <w:sz w:val="24"/>
        </w:rPr>
        <w:t xml:space="preserve"> </w:t>
      </w:r>
      <w:r w:rsidR="00EC005A">
        <w:rPr>
          <w:rFonts w:ascii="Courier New" w:hAnsi="Courier New" w:cs="Courier New"/>
          <w:sz w:val="24"/>
        </w:rPr>
        <w:t>R</w:t>
      </w:r>
      <w:r w:rsidR="00C429A7" w:rsidRPr="00BC1CAC">
        <w:rPr>
          <w:rFonts w:ascii="Courier New" w:hAnsi="Courier New" w:cs="Courier New"/>
          <w:sz w:val="24"/>
        </w:rPr>
        <w:t xml:space="preserve">egistry. </w:t>
      </w:r>
      <w:r w:rsidR="00C864E1" w:rsidRPr="00BC1CAC">
        <w:rPr>
          <w:rFonts w:ascii="Courier New" w:hAnsi="Courier New" w:cs="Courier New"/>
          <w:sz w:val="24"/>
        </w:rPr>
        <w:t>Practicing</w:t>
      </w:r>
      <w:r w:rsidRPr="00BC1CAC">
        <w:rPr>
          <w:rFonts w:ascii="Courier New" w:hAnsi="Courier New" w:cs="Courier New"/>
          <w:sz w:val="24"/>
        </w:rPr>
        <w:t xml:space="preserve"> sign language interpret</w:t>
      </w:r>
      <w:r w:rsidR="00C864E1" w:rsidRPr="00BC1CAC">
        <w:rPr>
          <w:rFonts w:ascii="Courier New" w:hAnsi="Courier New" w:cs="Courier New"/>
          <w:sz w:val="24"/>
        </w:rPr>
        <w:t>ation</w:t>
      </w:r>
      <w:r w:rsidRPr="00BC1CAC">
        <w:rPr>
          <w:rFonts w:ascii="Courier New" w:hAnsi="Courier New" w:cs="Courier New"/>
          <w:sz w:val="24"/>
        </w:rPr>
        <w:t xml:space="preserve"> is a learned profession, affecting public health, safety and welfare, and </w:t>
      </w:r>
      <w:r w:rsidR="00C429A7" w:rsidRPr="00BC1CAC">
        <w:rPr>
          <w:rFonts w:ascii="Courier New" w:hAnsi="Courier New" w:cs="Courier New"/>
          <w:sz w:val="24"/>
        </w:rPr>
        <w:t>should be subject to regulation</w:t>
      </w:r>
      <w:r w:rsidRPr="00BC1CAC">
        <w:rPr>
          <w:rFonts w:ascii="Courier New" w:hAnsi="Courier New" w:cs="Courier New"/>
          <w:sz w:val="24"/>
        </w:rPr>
        <w:t xml:space="preserve"> to protect the general public from </w:t>
      </w:r>
      <w:r w:rsidR="00C429A7" w:rsidRPr="00BC1CAC">
        <w:rPr>
          <w:rFonts w:ascii="Courier New" w:hAnsi="Courier New" w:cs="Courier New"/>
          <w:sz w:val="24"/>
        </w:rPr>
        <w:t xml:space="preserve">unqualified persons practicing sign language. The proposed rule requires an individual to register as a </w:t>
      </w:r>
      <w:r w:rsidR="001F0757">
        <w:rPr>
          <w:rFonts w:ascii="Courier New" w:hAnsi="Courier New" w:cs="Courier New"/>
          <w:sz w:val="24"/>
        </w:rPr>
        <w:t>sign language i</w:t>
      </w:r>
      <w:r w:rsidR="00EC005A">
        <w:rPr>
          <w:rFonts w:ascii="Courier New" w:hAnsi="Courier New" w:cs="Courier New"/>
          <w:sz w:val="24"/>
        </w:rPr>
        <w:t>nterp</w:t>
      </w:r>
      <w:r w:rsidR="001F0757">
        <w:rPr>
          <w:rFonts w:ascii="Courier New" w:hAnsi="Courier New" w:cs="Courier New"/>
          <w:sz w:val="24"/>
        </w:rPr>
        <w:t>reter</w:t>
      </w:r>
      <w:r w:rsidR="00EC005A" w:rsidRPr="00EC005A">
        <w:rPr>
          <w:rFonts w:ascii="Courier New" w:hAnsi="Courier New" w:cs="Courier New"/>
          <w:sz w:val="24"/>
        </w:rPr>
        <w:t xml:space="preserve"> </w:t>
      </w:r>
      <w:r w:rsidR="00C864E1" w:rsidRPr="00BC1CAC">
        <w:rPr>
          <w:rFonts w:ascii="Courier New" w:hAnsi="Courier New" w:cs="Courier New"/>
          <w:sz w:val="24"/>
        </w:rPr>
        <w:t xml:space="preserve">in order to engage in the practice of sign language interpretation. </w:t>
      </w:r>
      <w:r w:rsidR="001F0757" w:rsidRPr="001F0757">
        <w:rPr>
          <w:rFonts w:ascii="Courier New" w:hAnsi="Courier New" w:cs="Courier New"/>
          <w:sz w:val="24"/>
        </w:rPr>
        <w:t>Sign Language Interpreters</w:t>
      </w:r>
      <w:r w:rsidR="00C864E1" w:rsidRPr="00BC1CAC">
        <w:rPr>
          <w:rFonts w:ascii="Courier New" w:hAnsi="Courier New" w:cs="Courier New"/>
          <w:sz w:val="24"/>
        </w:rPr>
        <w:t xml:space="preserve"> would be required </w:t>
      </w:r>
      <w:r w:rsidR="001F0757">
        <w:rPr>
          <w:rFonts w:ascii="Courier New" w:hAnsi="Courier New" w:cs="Courier New"/>
          <w:sz w:val="24"/>
        </w:rPr>
        <w:t xml:space="preserve">to </w:t>
      </w:r>
      <w:r w:rsidR="00C864E1" w:rsidRPr="00BC1CAC">
        <w:rPr>
          <w:rFonts w:ascii="Courier New" w:hAnsi="Courier New" w:cs="Courier New"/>
          <w:sz w:val="24"/>
        </w:rPr>
        <w:t xml:space="preserve">register with the commission no </w:t>
      </w:r>
      <w:r w:rsidRPr="00BC1CAC">
        <w:rPr>
          <w:rFonts w:ascii="Courier New" w:hAnsi="Courier New" w:cs="Courier New"/>
          <w:sz w:val="24"/>
        </w:rPr>
        <w:t xml:space="preserve">later than July </w:t>
      </w:r>
      <w:r w:rsidR="00C864E1" w:rsidRPr="00BC1CAC">
        <w:rPr>
          <w:rFonts w:ascii="Courier New" w:hAnsi="Courier New" w:cs="Courier New"/>
          <w:sz w:val="24"/>
        </w:rPr>
        <w:t xml:space="preserve">1, 2026. Minimum </w:t>
      </w:r>
      <w:r w:rsidRPr="00BC1CAC">
        <w:rPr>
          <w:rFonts w:ascii="Courier New" w:hAnsi="Courier New" w:cs="Courier New"/>
          <w:sz w:val="24"/>
        </w:rPr>
        <w:t xml:space="preserve">requirements </w:t>
      </w:r>
      <w:r w:rsidR="00C864E1" w:rsidRPr="00BC1CAC">
        <w:rPr>
          <w:rFonts w:ascii="Courier New" w:hAnsi="Courier New" w:cs="Courier New"/>
          <w:sz w:val="24"/>
        </w:rPr>
        <w:t xml:space="preserve">to register include </w:t>
      </w:r>
      <w:r w:rsidRPr="00BC1CAC">
        <w:rPr>
          <w:rFonts w:ascii="Courier New" w:hAnsi="Courier New" w:cs="Courier New"/>
          <w:sz w:val="24"/>
        </w:rPr>
        <w:t>written knowledge,</w:t>
      </w:r>
      <w:r w:rsidR="00C864E1" w:rsidRPr="00BC1CAC">
        <w:rPr>
          <w:rFonts w:ascii="Courier New" w:hAnsi="Courier New" w:cs="Courier New"/>
          <w:sz w:val="24"/>
        </w:rPr>
        <w:t xml:space="preserve"> skills based performance exams, and post-secondary education. </w:t>
      </w:r>
      <w:r w:rsidRPr="00BC1CAC">
        <w:rPr>
          <w:rFonts w:ascii="Courier New" w:hAnsi="Courier New" w:cs="Courier New"/>
          <w:sz w:val="24"/>
        </w:rPr>
        <w:t>In discharging its obligation to protect the public welfare, the commission adh</w:t>
      </w:r>
      <w:r w:rsidR="00C864E1" w:rsidRPr="00BC1CAC">
        <w:rPr>
          <w:rFonts w:ascii="Courier New" w:hAnsi="Courier New" w:cs="Courier New"/>
          <w:sz w:val="24"/>
        </w:rPr>
        <w:t xml:space="preserve">eres to best practices from </w:t>
      </w:r>
      <w:r w:rsidRPr="00BC1CAC">
        <w:rPr>
          <w:rFonts w:ascii="Courier New" w:hAnsi="Courier New" w:cs="Courier New"/>
          <w:sz w:val="24"/>
        </w:rPr>
        <w:t>nation</w:t>
      </w:r>
      <w:r w:rsidR="00C864E1" w:rsidRPr="00BC1CAC">
        <w:rPr>
          <w:rFonts w:ascii="Courier New" w:hAnsi="Courier New" w:cs="Courier New"/>
          <w:sz w:val="24"/>
        </w:rPr>
        <w:t xml:space="preserve">al professional organization that oversee </w:t>
      </w:r>
      <w:r w:rsidRPr="00BC1CAC">
        <w:rPr>
          <w:rFonts w:ascii="Courier New" w:hAnsi="Courier New" w:cs="Courier New"/>
          <w:sz w:val="24"/>
        </w:rPr>
        <w:t>certification and ethical compliance of all sign language interpreters.</w:t>
      </w:r>
    </w:p>
    <w:p w14:paraId="37E38E9D" w14:textId="77777777" w:rsidR="00B7304E" w:rsidRPr="00BC1CAC" w:rsidRDefault="00B7304E" w:rsidP="00BC1CAC">
      <w:pPr>
        <w:spacing w:after="0"/>
        <w:jc w:val="both"/>
        <w:rPr>
          <w:rFonts w:ascii="Courier New" w:hAnsi="Courier New" w:cs="Courier New"/>
          <w:sz w:val="24"/>
        </w:rPr>
      </w:pPr>
    </w:p>
    <w:p w14:paraId="4D153496" w14:textId="77777777" w:rsidR="00B7304E" w:rsidRPr="003D2115" w:rsidRDefault="00B7304E" w:rsidP="003D2115">
      <w:pPr>
        <w:spacing w:after="0"/>
        <w:jc w:val="both"/>
        <w:rPr>
          <w:rFonts w:ascii="Courier New" w:hAnsi="Courier New" w:cs="Courier New"/>
          <w:sz w:val="24"/>
        </w:rPr>
      </w:pPr>
    </w:p>
    <w:p w14:paraId="5CE2B123" w14:textId="77777777" w:rsidR="003D2115" w:rsidRPr="003D2115" w:rsidRDefault="003D2115" w:rsidP="003D2115">
      <w:pPr>
        <w:spacing w:after="0"/>
        <w:jc w:val="both"/>
        <w:rPr>
          <w:rFonts w:ascii="Courier New" w:hAnsi="Courier New" w:cs="Courier New"/>
          <w:sz w:val="24"/>
        </w:rPr>
      </w:pPr>
      <w:r w:rsidRPr="003D2115">
        <w:rPr>
          <w:rFonts w:ascii="Courier New" w:hAnsi="Courier New" w:cs="Courier New"/>
          <w:sz w:val="24"/>
          <w:u w:val="single"/>
        </w:rPr>
        <w:t>Questions or complaints concerning any individual representing as a sign language interpreter should be directed to the commission via its Grievance Policy outlined in Chapter 3 of this Part.</w:t>
      </w:r>
    </w:p>
    <w:p w14:paraId="7FB27609" w14:textId="77777777" w:rsidR="003D2115" w:rsidRPr="003D2115" w:rsidRDefault="003D2115" w:rsidP="003D2115">
      <w:pPr>
        <w:spacing w:after="0"/>
        <w:jc w:val="both"/>
        <w:rPr>
          <w:rFonts w:ascii="Courier New" w:hAnsi="Courier New" w:cs="Courier New"/>
          <w:sz w:val="24"/>
        </w:rPr>
      </w:pPr>
    </w:p>
    <w:p w14:paraId="7C672DCE" w14:textId="6B501A75" w:rsidR="003D2115" w:rsidRPr="003D2115" w:rsidRDefault="003D2115" w:rsidP="003D2115">
      <w:pPr>
        <w:spacing w:after="0"/>
        <w:rPr>
          <w:rFonts w:ascii="Courier New" w:hAnsi="Courier New" w:cs="Courier New"/>
          <w:sz w:val="24"/>
        </w:rPr>
      </w:pPr>
      <w:r w:rsidRPr="003D2115">
        <w:rPr>
          <w:rFonts w:ascii="Courier New" w:hAnsi="Courier New" w:cs="Courier New"/>
          <w:sz w:val="24"/>
          <w:u w:val="single"/>
        </w:rPr>
        <w:t>To validate a sign language interpreter’s registration status, please visit the online Louisiana Commission for t</w:t>
      </w:r>
      <w:r>
        <w:rPr>
          <w:rFonts w:ascii="Courier New" w:hAnsi="Courier New" w:cs="Courier New"/>
          <w:sz w:val="24"/>
          <w:u w:val="single"/>
        </w:rPr>
        <w:t xml:space="preserve">he Deaf Interpreter </w:t>
      </w:r>
      <w:r w:rsidRPr="003D2115">
        <w:rPr>
          <w:rFonts w:ascii="Courier New" w:hAnsi="Courier New" w:cs="Courier New"/>
          <w:sz w:val="24"/>
          <w:u w:val="single"/>
        </w:rPr>
        <w:t xml:space="preserve">Registry at </w:t>
      </w:r>
      <w:hyperlink r:id="rId8" w:history="1">
        <w:r w:rsidRPr="003D2115">
          <w:rPr>
            <w:rStyle w:val="Hyperlink"/>
            <w:rFonts w:ascii="Courier New" w:hAnsi="Courier New" w:cs="Courier New"/>
            <w:sz w:val="24"/>
          </w:rPr>
          <w:t>https://www.la.egov.com/ldh/LCDInterpreterRegistry</w:t>
        </w:r>
      </w:hyperlink>
      <w:r w:rsidR="0078478A">
        <w:rPr>
          <w:rFonts w:ascii="Courier New" w:hAnsi="Courier New" w:cs="Courier New"/>
          <w:sz w:val="24"/>
          <w:u w:val="single"/>
        </w:rPr>
        <w:t>.</w:t>
      </w:r>
    </w:p>
    <w:p w14:paraId="2E120AD2" w14:textId="77777777" w:rsidR="00B7304E" w:rsidRDefault="00B7304E" w:rsidP="00B7304E">
      <w:pPr>
        <w:spacing w:after="0"/>
        <w:jc w:val="center"/>
        <w:rPr>
          <w:rFonts w:ascii="Courier New" w:hAnsi="Courier New" w:cs="Courier New"/>
          <w:b/>
          <w:sz w:val="24"/>
        </w:rPr>
      </w:pPr>
    </w:p>
    <w:p w14:paraId="7F346691" w14:textId="77777777" w:rsidR="00B7304E" w:rsidRDefault="00B7304E" w:rsidP="00B7304E">
      <w:pPr>
        <w:spacing w:after="0"/>
        <w:jc w:val="center"/>
        <w:rPr>
          <w:rFonts w:ascii="Courier New" w:hAnsi="Courier New" w:cs="Courier New"/>
          <w:b/>
          <w:sz w:val="24"/>
        </w:rPr>
      </w:pPr>
    </w:p>
    <w:p w14:paraId="45E8E7EF" w14:textId="77777777" w:rsidR="00B7304E" w:rsidRDefault="00B7304E" w:rsidP="00EA5EF0">
      <w:pPr>
        <w:spacing w:after="0"/>
        <w:jc w:val="center"/>
        <w:rPr>
          <w:rFonts w:ascii="Courier New" w:hAnsi="Courier New" w:cs="Courier New"/>
          <w:b/>
          <w:sz w:val="24"/>
        </w:rPr>
      </w:pPr>
    </w:p>
    <w:p w14:paraId="641990B2" w14:textId="77777777" w:rsidR="00B7304E" w:rsidRDefault="00B7304E" w:rsidP="00EA5EF0">
      <w:pPr>
        <w:spacing w:after="0"/>
        <w:jc w:val="center"/>
        <w:rPr>
          <w:rFonts w:ascii="Courier New" w:hAnsi="Courier New" w:cs="Courier New"/>
          <w:b/>
          <w:sz w:val="24"/>
        </w:rPr>
      </w:pPr>
    </w:p>
    <w:p w14:paraId="40D2A13B" w14:textId="77777777" w:rsidR="00B7304E" w:rsidRDefault="00B7304E" w:rsidP="00BF4FA2">
      <w:pPr>
        <w:spacing w:after="0"/>
        <w:jc w:val="center"/>
        <w:rPr>
          <w:rFonts w:ascii="Courier New" w:hAnsi="Courier New" w:cs="Courier New"/>
          <w:b/>
          <w:sz w:val="24"/>
        </w:rPr>
      </w:pPr>
    </w:p>
    <w:p w14:paraId="04C80A31" w14:textId="427A2A0F" w:rsidR="00B7304E" w:rsidRDefault="00B7304E" w:rsidP="003D2115">
      <w:pPr>
        <w:spacing w:after="0"/>
        <w:rPr>
          <w:rFonts w:ascii="Courier New" w:hAnsi="Courier New" w:cs="Courier New"/>
          <w:b/>
          <w:sz w:val="24"/>
        </w:rPr>
      </w:pPr>
    </w:p>
    <w:p w14:paraId="416305C4" w14:textId="6400B108" w:rsidR="00B7304E" w:rsidRDefault="00B7304E" w:rsidP="003D2115">
      <w:pPr>
        <w:spacing w:after="0"/>
        <w:rPr>
          <w:rFonts w:ascii="Courier New" w:hAnsi="Courier New" w:cs="Courier New"/>
          <w:b/>
          <w:sz w:val="24"/>
        </w:rPr>
      </w:pPr>
    </w:p>
    <w:p w14:paraId="132E72FF" w14:textId="5994ED5E" w:rsidR="008618E6" w:rsidRPr="00BC1CAC" w:rsidRDefault="008618E6" w:rsidP="00B7304E">
      <w:pPr>
        <w:spacing w:after="0"/>
        <w:jc w:val="center"/>
        <w:rPr>
          <w:ins w:id="0" w:author="Gabrielle Lewis (LDH)" w:date="2025-04-15T19:22:00Z"/>
          <w:rFonts w:ascii="Courier New" w:hAnsi="Courier New" w:cs="Courier New"/>
          <w:b/>
          <w:sz w:val="24"/>
        </w:rPr>
      </w:pPr>
      <w:ins w:id="1" w:author="Gabrielle Lewis (LDH)" w:date="2025-04-01T08:00:00Z">
        <w:r w:rsidRPr="00BC1CAC">
          <w:rPr>
            <w:rFonts w:ascii="Courier New" w:hAnsi="Courier New" w:cs="Courier New"/>
            <w:b/>
            <w:sz w:val="24"/>
          </w:rPr>
          <w:lastRenderedPageBreak/>
          <w:t>Title 46</w:t>
        </w:r>
      </w:ins>
    </w:p>
    <w:p w14:paraId="77FE6604" w14:textId="77777777" w:rsidR="00C864E1" w:rsidRPr="00BC1CAC" w:rsidRDefault="00C864E1" w:rsidP="00B7304E">
      <w:pPr>
        <w:spacing w:after="0"/>
        <w:jc w:val="center"/>
        <w:rPr>
          <w:ins w:id="2" w:author="Gabrielle Lewis (LDH)" w:date="2025-04-01T08:00:00Z"/>
          <w:rFonts w:ascii="Courier New" w:hAnsi="Courier New" w:cs="Courier New"/>
          <w:b/>
          <w:sz w:val="24"/>
        </w:rPr>
      </w:pPr>
    </w:p>
    <w:p w14:paraId="759CAF4C" w14:textId="77777777" w:rsidR="008618E6" w:rsidRPr="00BC1CAC" w:rsidRDefault="008618E6" w:rsidP="00B7304E">
      <w:pPr>
        <w:spacing w:after="0"/>
        <w:jc w:val="center"/>
        <w:rPr>
          <w:ins w:id="3" w:author="Gabrielle Lewis (LDH)" w:date="2025-04-15T19:22:00Z"/>
          <w:rFonts w:ascii="Courier New" w:hAnsi="Courier New" w:cs="Courier New"/>
          <w:b/>
          <w:sz w:val="24"/>
        </w:rPr>
      </w:pPr>
      <w:ins w:id="4" w:author="Gabrielle Lewis (LDH)" w:date="2025-04-01T08:00:00Z">
        <w:r w:rsidRPr="00BC1CAC">
          <w:rPr>
            <w:rFonts w:ascii="Courier New" w:hAnsi="Courier New" w:cs="Courier New"/>
            <w:b/>
            <w:sz w:val="24"/>
          </w:rPr>
          <w:t>PROFESSIONAL AND OCCUPATIONAL STANDARDS</w:t>
        </w:r>
      </w:ins>
    </w:p>
    <w:p w14:paraId="16FDDC97" w14:textId="77777777" w:rsidR="00C864E1" w:rsidRPr="00BC1CAC" w:rsidRDefault="00C864E1" w:rsidP="00B7304E">
      <w:pPr>
        <w:spacing w:after="0"/>
        <w:jc w:val="center"/>
        <w:rPr>
          <w:ins w:id="5" w:author="Gabrielle Lewis (LDH)" w:date="2025-04-01T08:00:00Z"/>
          <w:rFonts w:ascii="Courier New" w:hAnsi="Courier New" w:cs="Courier New"/>
          <w:b/>
          <w:sz w:val="24"/>
        </w:rPr>
      </w:pPr>
    </w:p>
    <w:p w14:paraId="24044893" w14:textId="77777777" w:rsidR="008618E6" w:rsidRPr="00BC1CAC" w:rsidRDefault="008618E6" w:rsidP="00B7304E">
      <w:pPr>
        <w:spacing w:after="0"/>
        <w:jc w:val="center"/>
        <w:rPr>
          <w:ins w:id="6" w:author="Gabrielle Lewis (LDH)" w:date="2025-04-01T08:00:00Z"/>
          <w:rFonts w:ascii="Courier New" w:hAnsi="Courier New" w:cs="Courier New"/>
          <w:b/>
          <w:sz w:val="24"/>
        </w:rPr>
      </w:pPr>
      <w:ins w:id="7" w:author="Gabrielle Lewis (LDH)" w:date="2025-04-01T08:00:00Z">
        <w:r w:rsidRPr="00BC1CAC">
          <w:rPr>
            <w:rFonts w:ascii="Courier New" w:hAnsi="Courier New" w:cs="Courier New"/>
            <w:b/>
            <w:sz w:val="24"/>
          </w:rPr>
          <w:t>Part LXXII. Sign Language Interpreters</w:t>
        </w:r>
      </w:ins>
    </w:p>
    <w:p w14:paraId="53610053" w14:textId="77777777" w:rsidR="008618E6" w:rsidRPr="00BC1CAC" w:rsidRDefault="008618E6" w:rsidP="00B7304E">
      <w:pPr>
        <w:spacing w:after="0"/>
        <w:rPr>
          <w:ins w:id="8" w:author="Gabrielle Lewis (LDH)" w:date="2025-04-01T08:00:00Z"/>
          <w:rFonts w:ascii="Courier New" w:hAnsi="Courier New" w:cs="Courier New"/>
          <w:sz w:val="24"/>
        </w:rPr>
      </w:pPr>
    </w:p>
    <w:p w14:paraId="495E5B90" w14:textId="2082EA2A" w:rsidR="00DA3090" w:rsidRDefault="003D2115" w:rsidP="00B7304E">
      <w:pPr>
        <w:pStyle w:val="SectionHeadingStyle"/>
        <w:rPr>
          <w:ins w:id="9" w:author="Gabrielle Lewis (LDH)" w:date="2025-04-15T19:24:00Z"/>
        </w:rPr>
      </w:pPr>
      <w:ins w:id="10" w:author="Gabrielle Lewis (LDH)" w:date="2025-04-01T08:00:00Z">
        <w:r>
          <w:t>Chapter 1.</w:t>
        </w:r>
        <w:r>
          <w:tab/>
        </w:r>
      </w:ins>
      <w:ins w:id="11" w:author="Gabrielle Lewis (LDH)" w:date="2025-04-15T20:19:00Z">
        <w:r w:rsidR="00BC45E1">
          <w:t xml:space="preserve">General </w:t>
        </w:r>
      </w:ins>
      <w:ins w:id="12" w:author="Gabrielle Lewis (LDH)" w:date="2025-04-16T15:47:00Z">
        <w:r w:rsidR="009B4ED1">
          <w:t>Rules</w:t>
        </w:r>
      </w:ins>
    </w:p>
    <w:p w14:paraId="3F40AF68" w14:textId="0B11C8D9" w:rsidR="008618E6" w:rsidRPr="003D2115" w:rsidRDefault="008618E6" w:rsidP="004C1866">
      <w:pPr>
        <w:pStyle w:val="SectionHeadingStyle"/>
        <w:rPr>
          <w:ins w:id="13" w:author="Gabrielle Lewis (LDH)" w:date="2025-04-01T08:00:00Z"/>
        </w:rPr>
      </w:pPr>
      <w:ins w:id="14" w:author="Gabrielle Lewis (LDH)" w:date="2025-04-01T08:00:00Z">
        <w:r w:rsidRPr="00EA5EF0">
          <w:t>§101.</w:t>
        </w:r>
        <w:r w:rsidRPr="00EA5EF0">
          <w:tab/>
          <w:t>Definitions</w:t>
        </w:r>
      </w:ins>
    </w:p>
    <w:p w14:paraId="265FFCEC" w14:textId="486E3BCB" w:rsidR="008618E6" w:rsidRDefault="008618E6" w:rsidP="005C2BB1">
      <w:pPr>
        <w:pStyle w:val="Style1"/>
        <w:rPr>
          <w:ins w:id="15" w:author="Gabrielle Lewis (LDH)" w:date="2025-04-17T13:23:00Z"/>
        </w:rPr>
      </w:pPr>
      <w:ins w:id="16" w:author="Gabrielle Lewis (LDH)" w:date="2025-04-01T08:00:00Z">
        <w:r w:rsidRPr="00DA3090">
          <w:t>A.</w:t>
        </w:r>
        <w:r w:rsidRPr="00DA3090">
          <w:tab/>
          <w:t xml:space="preserve">Unless specifically provided herein or the context clearly requires otherwise, the following words and terms </w:t>
        </w:r>
        <w:r w:rsidRPr="00191A41">
          <w:t>used in this Part are defined as follows:</w:t>
        </w:r>
      </w:ins>
    </w:p>
    <w:p w14:paraId="6BD87051" w14:textId="73384300" w:rsidR="003D2115" w:rsidRPr="003D2115" w:rsidRDefault="003D2115" w:rsidP="003D2115">
      <w:pPr>
        <w:pStyle w:val="Style2"/>
        <w:rPr>
          <w:ins w:id="17" w:author="Gabrielle Lewis (LDH)" w:date="2025-04-17T13:24:00Z"/>
        </w:rPr>
      </w:pPr>
      <w:ins w:id="18" w:author="Gabrielle Lewis (LDH)" w:date="2025-04-17T13:24:00Z">
        <w:r w:rsidRPr="003D2115">
          <w:rPr>
            <w:i/>
            <w:iCs/>
          </w:rPr>
          <w:t>Accredited—</w:t>
        </w:r>
        <w:r w:rsidRPr="003D2115">
          <w:t>an educational institution maintaining a certain level of educational standards as recognized by the U.S. Department of Education.</w:t>
        </w:r>
      </w:ins>
    </w:p>
    <w:p w14:paraId="2940470A" w14:textId="59CDC8AE" w:rsidR="004C1866" w:rsidRPr="004C1866" w:rsidRDefault="004C1866" w:rsidP="004C1866">
      <w:pPr>
        <w:pStyle w:val="Style2"/>
        <w:rPr>
          <w:ins w:id="19" w:author="Gabrielle Lewis (LDH)" w:date="2025-04-17T13:32:00Z"/>
          <w:i/>
          <w:iCs/>
        </w:rPr>
      </w:pPr>
      <w:ins w:id="20" w:author="Gabrielle Lewis (LDH)" w:date="2025-04-17T13:32:00Z">
        <w:r w:rsidRPr="004C1866">
          <w:rPr>
            <w:i/>
            <w:iCs/>
            <w:u w:val="single"/>
          </w:rPr>
          <w:t>Active – the registration status of an individual who has achieved and maintained the required minimum professional qualification standards and registration requirements set forth in this Part and is approved to actively provide services in the State of Louisiana. </w:t>
        </w:r>
      </w:ins>
    </w:p>
    <w:p w14:paraId="5D325862" w14:textId="16FB8485" w:rsidR="004C1866" w:rsidRPr="004C1866" w:rsidRDefault="004C1866" w:rsidP="004C1866">
      <w:pPr>
        <w:pStyle w:val="Style2"/>
        <w:rPr>
          <w:ins w:id="21" w:author="Gabrielle Lewis (LDH)" w:date="2025-04-17T13:32:00Z"/>
          <w:i/>
          <w:iCs/>
        </w:rPr>
      </w:pPr>
      <w:ins w:id="22" w:author="Gabrielle Lewis (LDH)" w:date="2025-04-17T13:32:00Z">
        <w:r w:rsidRPr="004C1866">
          <w:rPr>
            <w:i/>
            <w:iCs/>
            <w:u w:val="single"/>
          </w:rPr>
          <w:t>American Sign Language (ASL)—a complex visual language distinct from English, which encompasses unique grammar and syntax, including phonology, morphology, and semantics, through movements of the hands, body, and facial expressions, and is used primarily by individuals who</w:t>
        </w:r>
        <w:r>
          <w:rPr>
            <w:i/>
            <w:iCs/>
            <w:u w:val="single"/>
          </w:rPr>
          <w:t xml:space="preserve"> are Deaf in the United States.</w:t>
        </w:r>
      </w:ins>
    </w:p>
    <w:p w14:paraId="0CBF5D86" w14:textId="06EE5202" w:rsidR="004C1866" w:rsidRPr="004C1866" w:rsidRDefault="004C1866" w:rsidP="004C1866">
      <w:pPr>
        <w:pStyle w:val="Style2"/>
        <w:rPr>
          <w:ins w:id="23" w:author="Gabrielle Lewis (LDH)" w:date="2025-04-17T13:32:00Z"/>
          <w:i/>
          <w:iCs/>
        </w:rPr>
      </w:pPr>
      <w:ins w:id="24" w:author="Gabrielle Lewis (LDH)" w:date="2025-04-17T13:32:00Z">
        <w:r w:rsidRPr="004C1866">
          <w:rPr>
            <w:i/>
            <w:iCs/>
            <w:u w:val="single"/>
          </w:rPr>
          <w:t>Applicant—an individual seeking an original or renewed sign language interpreter registration with the Louisiana Interpreter Registry.</w:t>
        </w:r>
      </w:ins>
    </w:p>
    <w:p w14:paraId="01F8ED2C" w14:textId="6C98D407" w:rsidR="004C1866" w:rsidRPr="004C1866" w:rsidRDefault="004C1866" w:rsidP="004C1866">
      <w:pPr>
        <w:pStyle w:val="Style2"/>
        <w:rPr>
          <w:ins w:id="25" w:author="Gabrielle Lewis (LDH)" w:date="2025-04-17T13:32:00Z"/>
          <w:i/>
          <w:iCs/>
        </w:rPr>
      </w:pPr>
      <w:ins w:id="26" w:author="Gabrielle Lewis (LDH)" w:date="2025-04-17T13:32:00Z">
        <w:r w:rsidRPr="004C1866">
          <w:rPr>
            <w:i/>
            <w:iCs/>
            <w:u w:val="single"/>
          </w:rPr>
          <w:lastRenderedPageBreak/>
          <w:t>Board of Commissioners— the group of individuals named or appointed to support the work of the Louisiana Commission for the Deaf pursuant to R.S. 46:2352.</w:t>
        </w:r>
      </w:ins>
    </w:p>
    <w:p w14:paraId="72C52A86" w14:textId="31C05E91" w:rsidR="004C1866" w:rsidRPr="004C1866" w:rsidRDefault="004C1866" w:rsidP="004C1866">
      <w:pPr>
        <w:pStyle w:val="Style2"/>
        <w:rPr>
          <w:ins w:id="27" w:author="Gabrielle Lewis (LDH)" w:date="2025-04-17T13:32:00Z"/>
          <w:i/>
          <w:iCs/>
        </w:rPr>
      </w:pPr>
      <w:ins w:id="28" w:author="Gabrielle Lewis (LDH)" w:date="2025-04-17T13:32:00Z">
        <w:r w:rsidRPr="004C1866">
          <w:rPr>
            <w:i/>
            <w:iCs/>
            <w:u w:val="single"/>
          </w:rPr>
          <w:t>Board for Evaluation of Interpreters (BEI) certification—an industry-recognized test that assesses and certifies the skill level of individuals seeking to become certified sign language interpreters in Texas and other states. The BEI is operated by the Office for Deaf and Hard of Hearing Services (DHHS) of the Texas Health and Human Services Commiss</w:t>
        </w:r>
        <w:r>
          <w:rPr>
            <w:i/>
            <w:iCs/>
            <w:u w:val="single"/>
          </w:rPr>
          <w:t>ion (HHSC).</w:t>
        </w:r>
      </w:ins>
    </w:p>
    <w:p w14:paraId="611D97E1" w14:textId="509985CE" w:rsidR="004C1866" w:rsidRPr="004C1866" w:rsidRDefault="004C1866" w:rsidP="004C1866">
      <w:pPr>
        <w:pStyle w:val="Style2"/>
        <w:rPr>
          <w:ins w:id="29" w:author="Gabrielle Lewis (LDH)" w:date="2025-04-17T13:32:00Z"/>
          <w:i/>
          <w:iCs/>
        </w:rPr>
      </w:pPr>
      <w:ins w:id="30" w:author="Gabrielle Lewis (LDH)" w:date="2025-04-17T13:32:00Z">
        <w:r w:rsidRPr="004C1866">
          <w:rPr>
            <w:i/>
            <w:iCs/>
            <w:u w:val="single"/>
          </w:rPr>
          <w:t>Deaf—a condition of or person with some or complete absence of auditory sensitivity, regardless of when the hearing level was identified, and is most often represented with a lowercase letter "d". Methods of communication may include American Sign Language or spoken English. The term "Deaf", when written or expressed with an uppercase letter "D", specifically refers to a group of deaf individuals who identify as a cultural and linguistic minority with specific languages, namely visual or tactile methods of communication, and social mores.</w:t>
        </w:r>
      </w:ins>
    </w:p>
    <w:p w14:paraId="29DF322F" w14:textId="52F6194D" w:rsidR="004C1866" w:rsidRPr="004C1866" w:rsidRDefault="004C1866" w:rsidP="004C1866">
      <w:pPr>
        <w:pStyle w:val="Style2"/>
        <w:rPr>
          <w:ins w:id="31" w:author="Gabrielle Lewis (LDH)" w:date="2025-04-17T13:32:00Z"/>
          <w:i/>
          <w:iCs/>
        </w:rPr>
      </w:pPr>
      <w:ins w:id="32" w:author="Gabrielle Lewis (LDH)" w:date="2025-04-17T13:32:00Z">
        <w:r w:rsidRPr="004C1866">
          <w:rPr>
            <w:i/>
            <w:iCs/>
            <w:u w:val="single"/>
          </w:rPr>
          <w:t>DeafBlind—a condition of or person with concomitant visual and auditory sensitivity that subjects the individual to extreme difficulty in gaining independence in daily life activities, achieving psychosocial adjustments, or obtaining a vocation.</w:t>
        </w:r>
      </w:ins>
    </w:p>
    <w:p w14:paraId="59CEEB2C" w14:textId="0F4B5400" w:rsidR="004C1866" w:rsidRPr="004C1866" w:rsidRDefault="004C1866" w:rsidP="004C1866">
      <w:pPr>
        <w:pStyle w:val="Style2"/>
        <w:rPr>
          <w:ins w:id="33" w:author="Gabrielle Lewis (LDH)" w:date="2025-04-17T13:32:00Z"/>
          <w:i/>
          <w:iCs/>
        </w:rPr>
      </w:pPr>
      <w:ins w:id="34" w:author="Gabrielle Lewis (LDH)" w:date="2025-04-17T13:32:00Z">
        <w:r w:rsidRPr="004C1866">
          <w:rPr>
            <w:i/>
            <w:iCs/>
            <w:u w:val="single"/>
          </w:rPr>
          <w:lastRenderedPageBreak/>
          <w:t>Deaf Interpreter—a d/Deaf or hard of hearing language specialist who provides specialized interpretation, transliteration, and/or translation services in American Sign Language or other visual and tactile communication used by individuals who are d/Deaf, DeafBlind, and/or hard of hearing.</w:t>
        </w:r>
      </w:ins>
    </w:p>
    <w:p w14:paraId="71FD690B" w14:textId="3D9EB886" w:rsidR="004C1866" w:rsidRPr="004C1866" w:rsidRDefault="004C1866" w:rsidP="004C1866">
      <w:pPr>
        <w:pStyle w:val="Style2"/>
        <w:rPr>
          <w:ins w:id="35" w:author="Gabrielle Lewis (LDH)" w:date="2025-04-17T13:32:00Z"/>
          <w:i/>
          <w:iCs/>
        </w:rPr>
      </w:pPr>
      <w:ins w:id="36" w:author="Gabrielle Lewis (LDH)" w:date="2025-04-17T13:32:00Z">
        <w:r w:rsidRPr="004C1866">
          <w:rPr>
            <w:i/>
            <w:iCs/>
            <w:u w:val="single"/>
          </w:rPr>
          <w:t xml:space="preserve">Defendant– an individual who received a grievance against them and answers or </w:t>
        </w:r>
        <w:r>
          <w:rPr>
            <w:i/>
            <w:iCs/>
            <w:u w:val="single"/>
          </w:rPr>
          <w:t>defends in various proceedings.</w:t>
        </w:r>
      </w:ins>
    </w:p>
    <w:p w14:paraId="078D4C0A" w14:textId="2F57DFB5" w:rsidR="004C1866" w:rsidRPr="004C1866" w:rsidRDefault="004C1866" w:rsidP="004C1866">
      <w:pPr>
        <w:pStyle w:val="Style2"/>
        <w:rPr>
          <w:ins w:id="37" w:author="Gabrielle Lewis (LDH)" w:date="2025-04-17T13:32:00Z"/>
          <w:i/>
          <w:iCs/>
        </w:rPr>
      </w:pPr>
      <w:ins w:id="38" w:author="Gabrielle Lewis (LDH)" w:date="2025-04-17T13:32:00Z">
        <w:r w:rsidRPr="004C1866">
          <w:rPr>
            <w:i/>
            <w:iCs/>
            <w:u w:val="single"/>
          </w:rPr>
          <w:t>Direct Supervision - the act of a Registered Interpreter providing direct mentoring, support, and guidance to a sign language interpreter holding a Temporary Practice Permit during an assigned interpreted service.</w:t>
        </w:r>
      </w:ins>
    </w:p>
    <w:p w14:paraId="7E4851CC" w14:textId="528E186B" w:rsidR="004C1866" w:rsidRPr="004C1866" w:rsidRDefault="004C1866" w:rsidP="004C1866">
      <w:pPr>
        <w:pStyle w:val="Style2"/>
        <w:rPr>
          <w:ins w:id="39" w:author="Gabrielle Lewis (LDH)" w:date="2025-04-17T13:32:00Z"/>
          <w:i/>
          <w:iCs/>
        </w:rPr>
      </w:pPr>
      <w:ins w:id="40" w:author="Gabrielle Lewis (LDH)" w:date="2025-04-17T13:32:00Z">
        <w:r w:rsidRPr="004C1866">
          <w:rPr>
            <w:i/>
            <w:iCs/>
            <w:u w:val="single"/>
          </w:rPr>
          <w:t>Educational Interpreter Performance Assessment (EIPA)—two comprehensive tests created and administered by Boys Town National Research Hospital to assess the skills and knowledge of sign language interpreters working in educational settings.</w:t>
        </w:r>
      </w:ins>
    </w:p>
    <w:p w14:paraId="6A055F0D" w14:textId="456CF6DA" w:rsidR="004C1866" w:rsidRPr="004C1866" w:rsidRDefault="004C1866" w:rsidP="004C1866">
      <w:pPr>
        <w:pStyle w:val="Style2"/>
        <w:rPr>
          <w:ins w:id="41" w:author="Gabrielle Lewis (LDH)" w:date="2025-04-17T13:32:00Z"/>
          <w:i/>
          <w:iCs/>
        </w:rPr>
      </w:pPr>
      <w:ins w:id="42" w:author="Gabrielle Lewis (LDH)" w:date="2025-04-17T13:32:00Z">
        <w:r w:rsidRPr="004C1866">
          <w:rPr>
            <w:i/>
            <w:iCs/>
            <w:u w:val="single"/>
          </w:rPr>
          <w:t>Grievance—a formal declaration of complaint of a potential violation of the requirements outlined and submitted in accordance with the policies and pr</w:t>
        </w:r>
        <w:r>
          <w:rPr>
            <w:i/>
            <w:iCs/>
            <w:u w:val="single"/>
          </w:rPr>
          <w:t>ocedures outlined in this Part.</w:t>
        </w:r>
      </w:ins>
    </w:p>
    <w:p w14:paraId="3E327347" w14:textId="3969CE7D" w:rsidR="004C1866" w:rsidRPr="004C1866" w:rsidRDefault="004C1866" w:rsidP="004C1866">
      <w:pPr>
        <w:pStyle w:val="Style2"/>
        <w:rPr>
          <w:ins w:id="43" w:author="Gabrielle Lewis (LDH)" w:date="2025-04-17T13:32:00Z"/>
          <w:i/>
          <w:iCs/>
        </w:rPr>
      </w:pPr>
      <w:ins w:id="44" w:author="Gabrielle Lewis (LDH)" w:date="2025-04-17T13:32:00Z">
        <w:r w:rsidRPr="004C1866">
          <w:rPr>
            <w:i/>
            <w:iCs/>
            <w:u w:val="single"/>
          </w:rPr>
          <w:t>Hard of hearing— means a condition of or a person with total or partial inability to hear sound, but often not to the extent that the person must rely primarily on visual communication.</w:t>
        </w:r>
      </w:ins>
    </w:p>
    <w:p w14:paraId="51430693" w14:textId="056F5D7F" w:rsidR="004C1866" w:rsidRPr="004C1866" w:rsidRDefault="004C1866" w:rsidP="004C1866">
      <w:pPr>
        <w:pStyle w:val="Style2"/>
        <w:rPr>
          <w:ins w:id="45" w:author="Gabrielle Lewis (LDH)" w:date="2025-04-17T13:32:00Z"/>
          <w:i/>
          <w:iCs/>
        </w:rPr>
      </w:pPr>
      <w:ins w:id="46" w:author="Gabrielle Lewis (LDH)" w:date="2025-04-17T13:32:00Z">
        <w:r w:rsidRPr="004C1866">
          <w:rPr>
            <w:i/>
            <w:iCs/>
            <w:u w:val="single"/>
          </w:rPr>
          <w:lastRenderedPageBreak/>
          <w:t>Individualized Education Program (IEP)—a plan or program developed to ensure that a student who has a disability identified under the law and is attending an elementary or secondary educational institution receives specialized instruction and related services.</w:t>
        </w:r>
      </w:ins>
    </w:p>
    <w:p w14:paraId="677A8C17" w14:textId="0CE4D16C" w:rsidR="004C1866" w:rsidRPr="004C1866" w:rsidRDefault="004C1866" w:rsidP="004C1866">
      <w:pPr>
        <w:pStyle w:val="Style2"/>
        <w:rPr>
          <w:ins w:id="47" w:author="Gabrielle Lewis (LDH)" w:date="2025-04-17T13:32:00Z"/>
          <w:i/>
          <w:iCs/>
        </w:rPr>
      </w:pPr>
      <w:ins w:id="48" w:author="Gabrielle Lewis (LDH)" w:date="2025-04-17T13:32:00Z">
        <w:r w:rsidRPr="004C1866">
          <w:rPr>
            <w:i/>
            <w:iCs/>
            <w:u w:val="single"/>
          </w:rPr>
          <w:t>Interpreter Education Program—an academic program providing opportunities to develop cultural, linguistic and interpreting skills, values, professional knowledge, and ethical decision-making.</w:t>
        </w:r>
      </w:ins>
    </w:p>
    <w:p w14:paraId="635D37ED" w14:textId="77777777" w:rsidR="004C1866" w:rsidRPr="004C1866" w:rsidRDefault="004C1866" w:rsidP="004C1866">
      <w:pPr>
        <w:pStyle w:val="Style2"/>
        <w:rPr>
          <w:ins w:id="49" w:author="Gabrielle Lewis (LDH)" w:date="2025-04-17T13:32:00Z"/>
          <w:i/>
          <w:iCs/>
        </w:rPr>
      </w:pPr>
      <w:ins w:id="50" w:author="Gabrielle Lewis (LDH)" w:date="2025-04-17T13:32:00Z">
        <w:r w:rsidRPr="004C1866">
          <w:rPr>
            <w:i/>
            <w:iCs/>
            <w:u w:val="single"/>
          </w:rPr>
          <w:t>Louisiana Commission for the Deaf—the principal agency of the state established to promote the general welfare of d/Deaf, DeafBlind, and/or hard of hearing residents of Louisiana.</w:t>
        </w:r>
      </w:ins>
    </w:p>
    <w:p w14:paraId="4E787906" w14:textId="77777777" w:rsidR="004C1866" w:rsidRPr="004C1866" w:rsidRDefault="004C1866" w:rsidP="004C1866">
      <w:pPr>
        <w:pStyle w:val="Style2"/>
        <w:rPr>
          <w:ins w:id="51" w:author="Gabrielle Lewis (LDH)" w:date="2025-04-17T13:33:00Z"/>
          <w:i/>
        </w:rPr>
      </w:pPr>
      <w:ins w:id="52" w:author="Gabrielle Lewis (LDH)" w:date="2025-04-17T13:33:00Z">
        <w:r w:rsidRPr="004C1866">
          <w:rPr>
            <w:i/>
            <w:iCs/>
            <w:u w:val="single"/>
          </w:rPr>
          <w:t>Louisiana Interpreter Registry—</w:t>
        </w:r>
        <w:r w:rsidRPr="004C1866">
          <w:rPr>
            <w:i/>
            <w:u w:val="single"/>
          </w:rPr>
          <w:t>the State’s registry of sign language interpreters approved to provide interpreting services for d/Deaf, DeafBlind and hard of hearing individuals in Louisiana. The Louisiana Interpreter Registry is accessible on the Louisiana Commission for the Deaf website. </w:t>
        </w:r>
      </w:ins>
    </w:p>
    <w:p w14:paraId="665D138F" w14:textId="69DE5CF5" w:rsidR="004C1866" w:rsidRPr="009E2E8A" w:rsidRDefault="004C1866" w:rsidP="009E2E8A">
      <w:pPr>
        <w:pStyle w:val="Style2"/>
        <w:rPr>
          <w:ins w:id="53" w:author="Gabrielle Lewis (LDH)" w:date="2025-04-17T13:33:00Z"/>
          <w:i/>
          <w:u w:val="single"/>
        </w:rPr>
      </w:pPr>
      <w:ins w:id="54" w:author="Gabrielle Lewis (LDH)" w:date="2025-04-17T13:33:00Z">
        <w:r w:rsidRPr="004C1866">
          <w:rPr>
            <w:i/>
            <w:iCs/>
            <w:u w:val="single"/>
          </w:rPr>
          <w:t>Louisiana Supreme Court Office of Language Access</w:t>
        </w:r>
        <w:r w:rsidRPr="004C1866">
          <w:rPr>
            <w:i/>
            <w:u w:val="single"/>
          </w:rPr>
          <w:t xml:space="preserve"> - the state’s Justice Department providing persons of Limited English Proficiency with meaningful access to court progra</w:t>
        </w:r>
        <w:r w:rsidR="00C63D46">
          <w:rPr>
            <w:i/>
            <w:u w:val="single"/>
          </w:rPr>
          <w:t xml:space="preserve">ms, proceedings </w:t>
        </w:r>
        <w:r>
          <w:rPr>
            <w:i/>
            <w:u w:val="single"/>
          </w:rPr>
          <w:t>and activities.</w:t>
        </w:r>
      </w:ins>
    </w:p>
    <w:p w14:paraId="3D68B441" w14:textId="53DBA3AB" w:rsidR="004C1866" w:rsidRPr="004C1866" w:rsidRDefault="004C1866" w:rsidP="004C1866">
      <w:pPr>
        <w:pStyle w:val="Style2"/>
        <w:rPr>
          <w:ins w:id="55" w:author="Gabrielle Lewis (LDH)" w:date="2025-04-17T13:33:00Z"/>
          <w:i/>
        </w:rPr>
      </w:pPr>
      <w:ins w:id="56" w:author="Gabrielle Lewis (LDH)" w:date="2025-04-17T13:33:00Z">
        <w:r w:rsidRPr="004C1866">
          <w:rPr>
            <w:i/>
            <w:iCs/>
            <w:u w:val="single"/>
          </w:rPr>
          <w:t>National Association for Interpreters in Education (NAIE)</w:t>
        </w:r>
        <w:r w:rsidRPr="004C1866">
          <w:rPr>
            <w:i/>
            <w:u w:val="single"/>
          </w:rPr>
          <w:t xml:space="preserve">—a national organization that promotes best practices and </w:t>
        </w:r>
        <w:r w:rsidRPr="004C1866">
          <w:rPr>
            <w:i/>
            <w:u w:val="single"/>
          </w:rPr>
          <w:lastRenderedPageBreak/>
          <w:t>professional standards to ensure equitable access to education for d/Deaf, DeafBlind, and/or hard of hearing students.</w:t>
        </w:r>
      </w:ins>
    </w:p>
    <w:p w14:paraId="1E7FCFAD" w14:textId="4D72366E" w:rsidR="004C1866" w:rsidRPr="004C1866" w:rsidRDefault="004C1866" w:rsidP="004C1866">
      <w:pPr>
        <w:pStyle w:val="Style2"/>
        <w:rPr>
          <w:ins w:id="57" w:author="Gabrielle Lewis (LDH)" w:date="2025-04-17T13:33:00Z"/>
          <w:i/>
        </w:rPr>
      </w:pPr>
      <w:ins w:id="58" w:author="Gabrielle Lewis (LDH)" w:date="2025-04-17T13:33:00Z">
        <w:r w:rsidRPr="004C1866">
          <w:rPr>
            <w:i/>
            <w:iCs/>
            <w:u w:val="single"/>
          </w:rPr>
          <w:t>National Certifying Body</w:t>
        </w:r>
        <w:r w:rsidRPr="004C1866">
          <w:rPr>
            <w:i/>
            <w:u w:val="single"/>
          </w:rPr>
          <w:t xml:space="preserve"> - a national organization, such as the Registry of Interpreters for the Deaf, that certifies the qualification of sign language interpreters, sets professional conduct, and promotes and advocates for qualified and effective sign language interpreters in all spaces.</w:t>
        </w:r>
      </w:ins>
    </w:p>
    <w:p w14:paraId="7397E29D" w14:textId="1F9EB571" w:rsidR="004C1866" w:rsidRPr="004C1866" w:rsidRDefault="004C1866" w:rsidP="004C1866">
      <w:pPr>
        <w:pStyle w:val="Style2"/>
        <w:rPr>
          <w:ins w:id="59" w:author="Gabrielle Lewis (LDH)" w:date="2025-04-17T13:33:00Z"/>
          <w:i/>
        </w:rPr>
      </w:pPr>
      <w:ins w:id="60" w:author="Gabrielle Lewis (LDH)" w:date="2025-04-17T13:33:00Z">
        <w:r w:rsidRPr="004C1866">
          <w:rPr>
            <w:i/>
            <w:iCs/>
            <w:u w:val="single"/>
          </w:rPr>
          <w:t>Provisional—</w:t>
        </w:r>
        <w:r w:rsidRPr="004C1866">
          <w:rPr>
            <w:i/>
            <w:u w:val="single"/>
          </w:rPr>
          <w:t>temporary registration, with restrictions, for sign language interpreters who meet the minimum provisional standards</w:t>
        </w:r>
        <w:r>
          <w:rPr>
            <w:i/>
            <w:u w:val="single"/>
          </w:rPr>
          <w:t xml:space="preserve"> as established in this Part.</w:t>
        </w:r>
      </w:ins>
    </w:p>
    <w:p w14:paraId="64883E07" w14:textId="68CB9A12" w:rsidR="004C1866" w:rsidRPr="004C1866" w:rsidRDefault="004C1866" w:rsidP="004C1866">
      <w:pPr>
        <w:pStyle w:val="Style2"/>
        <w:rPr>
          <w:ins w:id="61" w:author="Gabrielle Lewis (LDH)" w:date="2025-04-17T13:33:00Z"/>
          <w:i/>
        </w:rPr>
      </w:pPr>
      <w:ins w:id="62" w:author="Gabrielle Lewis (LDH)" w:date="2025-04-17T13:33:00Z">
        <w:r w:rsidRPr="004C1866">
          <w:rPr>
            <w:i/>
            <w:iCs/>
            <w:u w:val="single"/>
          </w:rPr>
          <w:t xml:space="preserve">Registered Interpreter- </w:t>
        </w:r>
        <w:r w:rsidRPr="004C1866">
          <w:rPr>
            <w:i/>
            <w:u w:val="single"/>
          </w:rPr>
          <w:t>Sign language interpreters who have met and maintained the minimum professional qualification standards and registration requirements defined by the Louisiana Commission for the Deaf and outlined in this Part.</w:t>
        </w:r>
      </w:ins>
    </w:p>
    <w:p w14:paraId="3D4581B8" w14:textId="44980400" w:rsidR="004C1866" w:rsidRPr="009E2E8A" w:rsidRDefault="004C1866" w:rsidP="009E2E8A">
      <w:pPr>
        <w:pStyle w:val="Style2"/>
        <w:rPr>
          <w:ins w:id="63" w:author="Gabrielle Lewis (LDH)" w:date="2025-04-17T13:33:00Z"/>
          <w:i/>
          <w:iCs/>
          <w:u w:val="single"/>
        </w:rPr>
      </w:pPr>
      <w:ins w:id="64" w:author="Gabrielle Lewis (LDH)" w:date="2025-04-17T13:33:00Z">
        <w:r w:rsidRPr="004C1866">
          <w:rPr>
            <w:i/>
            <w:iCs/>
            <w:u w:val="single"/>
          </w:rPr>
          <w:t>Registry of Interpreters for the Deaf (RID)-</w:t>
        </w:r>
        <w:r w:rsidRPr="004C1866">
          <w:rPr>
            <w:i/>
            <w:u w:val="single"/>
          </w:rPr>
          <w:t>a national organization that governs  and certifies the qualification of sign language interpreters, sets professional conduct, and promotes and advocates for qualified and effective sign language interpreters in all spaces.</w:t>
        </w:r>
      </w:ins>
    </w:p>
    <w:p w14:paraId="2C8872F8" w14:textId="248246AE" w:rsidR="004C1866" w:rsidRPr="004C1866" w:rsidRDefault="004C1866" w:rsidP="004C1866">
      <w:pPr>
        <w:pStyle w:val="Style2"/>
        <w:rPr>
          <w:ins w:id="65" w:author="Gabrielle Lewis (LDH)" w:date="2025-04-17T13:33:00Z"/>
          <w:i/>
        </w:rPr>
      </w:pPr>
      <w:ins w:id="66" w:author="Gabrielle Lewis (LDH)" w:date="2025-04-17T13:33:00Z">
        <w:r w:rsidRPr="004C1866">
          <w:rPr>
            <w:i/>
            <w:iCs/>
            <w:u w:val="single"/>
          </w:rPr>
          <w:t xml:space="preserve">Revoked- </w:t>
        </w:r>
        <w:r w:rsidRPr="004C1866">
          <w:rPr>
            <w:i/>
            <w:u w:val="single"/>
          </w:rPr>
          <w:t>registration status of a sign language interpreter who has had their active status reversed, either temporarily or permanently, due to a violation established by state law, or as defined in this Part, and therefore is ineligible to provide services.</w:t>
        </w:r>
      </w:ins>
    </w:p>
    <w:p w14:paraId="28980CD4" w14:textId="66B40717" w:rsidR="004C1866" w:rsidRPr="004C1866" w:rsidRDefault="004C1866" w:rsidP="004C1866">
      <w:pPr>
        <w:pStyle w:val="Style2"/>
        <w:rPr>
          <w:ins w:id="67" w:author="Gabrielle Lewis (LDH)" w:date="2025-04-17T13:33:00Z"/>
          <w:i/>
        </w:rPr>
      </w:pPr>
      <w:ins w:id="68" w:author="Gabrielle Lewis (LDH)" w:date="2025-04-17T13:33:00Z">
        <w:r w:rsidRPr="004C1866">
          <w:rPr>
            <w:i/>
            <w:iCs/>
            <w:u w:val="single"/>
          </w:rPr>
          <w:lastRenderedPageBreak/>
          <w:t>Sign Language Interpreter</w:t>
        </w:r>
        <w:r w:rsidRPr="004C1866">
          <w:rPr>
            <w:i/>
            <w:u w:val="single"/>
          </w:rPr>
          <w:t>-a trained professional who facilitates communication between spoken English, and American Sign Language, or other visual and tactile communication used by individuals who are d/Deaf, Dea</w:t>
        </w:r>
        <w:r>
          <w:rPr>
            <w:i/>
            <w:u w:val="single"/>
          </w:rPr>
          <w:t>fBlind, and/or hard of hearing.</w:t>
        </w:r>
      </w:ins>
    </w:p>
    <w:p w14:paraId="6C30E32D" w14:textId="77777777" w:rsidR="004C1866" w:rsidRPr="004C1866" w:rsidRDefault="004C1866" w:rsidP="004C1866">
      <w:pPr>
        <w:pStyle w:val="Style2"/>
        <w:rPr>
          <w:ins w:id="69" w:author="Gabrielle Lewis (LDH)" w:date="2025-04-17T13:33:00Z"/>
          <w:i/>
        </w:rPr>
      </w:pPr>
      <w:ins w:id="70" w:author="Gabrielle Lewis (LDH)" w:date="2025-04-17T13:33:00Z">
        <w:r w:rsidRPr="004C1866">
          <w:rPr>
            <w:i/>
            <w:iCs/>
            <w:u w:val="single"/>
          </w:rPr>
          <w:t>Sign Language Interpreting Services—</w:t>
        </w:r>
        <w:r w:rsidRPr="004C1866">
          <w:rPr>
            <w:i/>
            <w:u w:val="single"/>
          </w:rPr>
          <w:t>the professional practice of a third party facilitating communication between an individual(s) who uses sign language and an individual(s) who uses spoken language, which allows for accurate and accessible communication in various settings as defined by the Americans with Disabilities Act.</w:t>
        </w:r>
      </w:ins>
    </w:p>
    <w:p w14:paraId="42F77C86" w14:textId="25613613" w:rsidR="004C1866" w:rsidRPr="004C1866" w:rsidRDefault="004C1866" w:rsidP="004C1866">
      <w:pPr>
        <w:pStyle w:val="Style2"/>
        <w:rPr>
          <w:ins w:id="71" w:author="Gabrielle Lewis (LDH)" w:date="2025-04-17T13:33:00Z"/>
          <w:i/>
        </w:rPr>
      </w:pPr>
      <w:ins w:id="72" w:author="Gabrielle Lewis (LDH)" w:date="2025-04-17T13:33:00Z">
        <w:r w:rsidRPr="004C1866">
          <w:rPr>
            <w:i/>
            <w:u w:val="single"/>
          </w:rPr>
          <w:t>Situations in which these services are required are defined by the Americans with Disabilities Act.</w:t>
        </w:r>
      </w:ins>
    </w:p>
    <w:p w14:paraId="282233AC" w14:textId="32A2881F" w:rsidR="004C1866" w:rsidRPr="004C1866" w:rsidRDefault="004C1866" w:rsidP="004C1866">
      <w:pPr>
        <w:pStyle w:val="Style2"/>
        <w:rPr>
          <w:ins w:id="73" w:author="Gabrielle Lewis (LDH)" w:date="2025-04-17T13:33:00Z"/>
          <w:i/>
        </w:rPr>
      </w:pPr>
      <w:ins w:id="74" w:author="Gabrielle Lewis (LDH)" w:date="2025-04-17T13:33:00Z">
        <w:r w:rsidRPr="004C1866">
          <w:rPr>
            <w:i/>
            <w:iCs/>
            <w:u w:val="single"/>
          </w:rPr>
          <w:t>Temporary Practice Permit -</w:t>
        </w:r>
        <w:r w:rsidRPr="004C1866">
          <w:rPr>
            <w:i/>
            <w:u w:val="single"/>
          </w:rPr>
          <w:t xml:space="preserve"> temporary registration, with restrictions, for individuals practicing the service of sign language interpreting under the part-time support, or direct supervisi</w:t>
        </w:r>
        <w:r>
          <w:rPr>
            <w:i/>
            <w:u w:val="single"/>
          </w:rPr>
          <w:t>on of a Registered Interpreter.</w:t>
        </w:r>
      </w:ins>
    </w:p>
    <w:p w14:paraId="1BF5EFF7" w14:textId="57A13F80" w:rsidR="008618E6" w:rsidRDefault="007F0068" w:rsidP="00BC1CAC">
      <w:pPr>
        <w:pStyle w:val="Style2"/>
        <w:ind w:firstLine="0"/>
        <w:rPr>
          <w:ins w:id="75" w:author="Gabrielle Lewis (LDH)" w:date="2025-04-17T11:44:00Z"/>
        </w:rPr>
      </w:pPr>
      <w:ins w:id="76" w:author="Gabrielle Lewis (LDH)" w:date="2025-04-01T08:00:00Z">
        <w:r>
          <w:t>AUTHORITY NOTE:</w:t>
        </w:r>
        <w:r>
          <w:tab/>
        </w:r>
        <w:r w:rsidR="008618E6" w:rsidRPr="0040361D">
          <w:t>Promulgated in accordance wi</w:t>
        </w:r>
        <w:r w:rsidR="000D6B49" w:rsidRPr="000D6B49">
          <w:t xml:space="preserve">th </w:t>
        </w:r>
        <w:r w:rsidR="000D6B49">
          <w:t>R.S. 46:2351, 2352, 2353, 2354, and 2355.</w:t>
        </w:r>
      </w:ins>
    </w:p>
    <w:p w14:paraId="45039F7C" w14:textId="41E5DB22" w:rsidR="008618E6" w:rsidRPr="004C1866" w:rsidRDefault="00E37939" w:rsidP="004C1866">
      <w:pPr>
        <w:pStyle w:val="Style1"/>
        <w:ind w:firstLine="0"/>
        <w:rPr>
          <w:ins w:id="77" w:author="Gabrielle Lewis (LDH)" w:date="2025-04-01T08:00:00Z"/>
        </w:rPr>
      </w:pPr>
      <w:ins w:id="78" w:author="Gabrielle Lewis (LDH)" w:date="2025-04-17T11:44:00Z">
        <w:r>
          <w:t>HISTORICAL NOTE:</w:t>
        </w:r>
        <w:r>
          <w:tab/>
          <w:t>Promulgated by the Department of Health, Office of Public Health, LR 51:</w:t>
        </w:r>
      </w:ins>
    </w:p>
    <w:p w14:paraId="433C7FED" w14:textId="0C789D2A" w:rsidR="004C1866" w:rsidRPr="00704181" w:rsidRDefault="004C1866" w:rsidP="00704181">
      <w:pPr>
        <w:pStyle w:val="SectionHeadingStyle"/>
        <w:rPr>
          <w:ins w:id="79" w:author="Gabrielle Lewis (LDH)" w:date="2025-04-17T13:38:00Z"/>
        </w:rPr>
      </w:pPr>
      <w:ins w:id="80" w:author="Gabrielle Lewis (LDH)" w:date="2025-04-17T13:38:00Z">
        <w:r w:rsidRPr="004C1866">
          <w:t>Chapter 2</w:t>
        </w:r>
        <w:r>
          <w:t>.</w:t>
        </w:r>
        <w:r>
          <w:tab/>
        </w:r>
        <w:r w:rsidRPr="004C1866">
          <w:t>Policies</w:t>
        </w:r>
      </w:ins>
    </w:p>
    <w:p w14:paraId="03048A02" w14:textId="78CBA34C" w:rsidR="004C1866" w:rsidRPr="004C1866" w:rsidRDefault="004C1866" w:rsidP="00704181">
      <w:pPr>
        <w:pStyle w:val="SectionHeadingStyle"/>
        <w:rPr>
          <w:ins w:id="81" w:author="Gabrielle Lewis (LDH)" w:date="2025-04-17T13:38:00Z"/>
        </w:rPr>
      </w:pPr>
      <w:ins w:id="82" w:author="Gabrielle Lewis (LDH)" w:date="2025-04-17T13:38:00Z">
        <w:r w:rsidRPr="004C1866">
          <w:t>§2</w:t>
        </w:r>
        <w:r>
          <w:t>01.</w:t>
        </w:r>
        <w:r>
          <w:tab/>
        </w:r>
        <w:r w:rsidRPr="004C1866">
          <w:t>Registration of Sign Language Interpreters</w:t>
        </w:r>
      </w:ins>
    </w:p>
    <w:p w14:paraId="602F1936" w14:textId="20EABED7" w:rsidR="004C1866" w:rsidRPr="00704181" w:rsidRDefault="004C1866" w:rsidP="0072767E">
      <w:pPr>
        <w:pStyle w:val="Style1"/>
        <w:numPr>
          <w:ilvl w:val="0"/>
          <w:numId w:val="16"/>
        </w:numPr>
        <w:rPr>
          <w:ins w:id="83" w:author="Gabrielle Lewis (LDH)" w:date="2025-04-17T13:38:00Z"/>
        </w:rPr>
      </w:pPr>
      <w:ins w:id="84" w:author="Gabrielle Lewis (LDH)" w:date="2025-04-17T13:38:00Z">
        <w:r w:rsidRPr="00704181">
          <w:t xml:space="preserve">Individuals seeking to provide sign language interpreting services in the state of Louisiana, whether in-person or </w:t>
        </w:r>
        <w:r w:rsidRPr="00704181">
          <w:lastRenderedPageBreak/>
          <w:t xml:space="preserve">via remote services, shall apply for registration with the Louisiana Commission for the Deaf at </w:t>
        </w:r>
      </w:ins>
      <w:r w:rsidRPr="0072767E">
        <w:fldChar w:fldCharType="begin"/>
      </w:r>
      <w:r w:rsidRPr="00704181">
        <w:instrText xml:space="preserve"> HYPERLINK "https://www.la.egov.com/ldh/LCDInterpreterRegistry" </w:instrText>
      </w:r>
      <w:r w:rsidRPr="0072767E">
        <w:fldChar w:fldCharType="separate"/>
      </w:r>
      <w:ins w:id="85" w:author="Gabrielle Lewis (LDH)" w:date="2025-04-17T13:38:00Z">
        <w:r w:rsidRPr="00704181">
          <w:rPr>
            <w:rStyle w:val="Hyperlink"/>
            <w:color w:val="auto"/>
            <w:u w:val="none"/>
          </w:rPr>
          <w:t>https://www.la.egov.com/ldh/LCDInterpreter Registry</w:t>
        </w:r>
        <w:r w:rsidRPr="0072767E">
          <w:fldChar w:fldCharType="end"/>
        </w:r>
        <w:r w:rsidRPr="00704181">
          <w:t>.</w:t>
        </w:r>
      </w:ins>
    </w:p>
    <w:p w14:paraId="09E70616" w14:textId="1D9EBE4F" w:rsidR="004C1866" w:rsidRPr="00704181" w:rsidRDefault="004C1866" w:rsidP="0072767E">
      <w:pPr>
        <w:pStyle w:val="Style1"/>
        <w:numPr>
          <w:ilvl w:val="0"/>
          <w:numId w:val="16"/>
        </w:numPr>
        <w:rPr>
          <w:ins w:id="86" w:author="Gabrielle Lewis (LDH)" w:date="2025-04-17T13:38:00Z"/>
        </w:rPr>
      </w:pPr>
      <w:ins w:id="87" w:author="Gabrielle Lewis (LDH)" w:date="2025-04-17T13:38:00Z">
        <w:r w:rsidRPr="0072767E">
          <w:t>A person who is not registered pursuant to the requirements outlined in this Part shall not do any of the following:</w:t>
        </w:r>
      </w:ins>
    </w:p>
    <w:p w14:paraId="7EE13FD2" w14:textId="0D78DF0B" w:rsidR="004C1866" w:rsidRPr="00704181" w:rsidRDefault="004C1866" w:rsidP="00704181">
      <w:pPr>
        <w:pStyle w:val="Style2"/>
        <w:numPr>
          <w:ilvl w:val="0"/>
          <w:numId w:val="17"/>
        </w:numPr>
        <w:rPr>
          <w:ins w:id="88" w:author="Gabrielle Lewis (LDH)" w:date="2025-04-17T13:38:00Z"/>
        </w:rPr>
      </w:pPr>
      <w:ins w:id="89" w:author="Gabrielle Lewis (LDH)" w:date="2025-04-17T13:38:00Z">
        <w:r w:rsidRPr="0072767E">
          <w:t>Provide services as a sign language interpreter for the d/Deaf, DeafBlind and/or hard of hearing in the state of Louisiana.</w:t>
        </w:r>
      </w:ins>
    </w:p>
    <w:p w14:paraId="225A6695" w14:textId="23AF6533" w:rsidR="004C1866" w:rsidRPr="00704181" w:rsidRDefault="004C1866" w:rsidP="00704181">
      <w:pPr>
        <w:pStyle w:val="Style2"/>
        <w:numPr>
          <w:ilvl w:val="0"/>
          <w:numId w:val="17"/>
        </w:numPr>
        <w:rPr>
          <w:ins w:id="90" w:author="Gabrielle Lewis (LDH)" w:date="2025-04-17T13:38:00Z"/>
        </w:rPr>
      </w:pPr>
      <w:ins w:id="91" w:author="Gabrielle Lewis (LDH)" w:date="2025-04-17T13:38:00Z">
        <w:r w:rsidRPr="00704181">
          <w:t>Use any title, abbreviation, words, letters, signs or figures to indicate that the person holds Louisiana interpreter registration pursuant to this Part.</w:t>
        </w:r>
      </w:ins>
    </w:p>
    <w:p w14:paraId="011E2F62" w14:textId="438610FA" w:rsidR="004C1866" w:rsidRPr="00704181" w:rsidRDefault="004C1866" w:rsidP="0072767E">
      <w:pPr>
        <w:pStyle w:val="Style1"/>
        <w:numPr>
          <w:ilvl w:val="0"/>
          <w:numId w:val="16"/>
        </w:numPr>
        <w:rPr>
          <w:ins w:id="92" w:author="Gabrielle Lewis (LDH)" w:date="2025-04-17T13:38:00Z"/>
        </w:rPr>
      </w:pPr>
      <w:ins w:id="93" w:author="Gabrielle Lewis (LDH)" w:date="2025-04-17T13:38:00Z">
        <w:r w:rsidRPr="00704181">
          <w:t>These rules shall not apply to individuals providing sign language interpreting services on a voluntary basis receiving no compensation or in religious settings.</w:t>
        </w:r>
      </w:ins>
    </w:p>
    <w:p w14:paraId="797DF10F" w14:textId="0229E0E7" w:rsidR="008618E6" w:rsidRDefault="007F0068" w:rsidP="00BC1CAC">
      <w:pPr>
        <w:pStyle w:val="Style1"/>
        <w:ind w:firstLine="0"/>
        <w:rPr>
          <w:ins w:id="94" w:author="Gabrielle Lewis (LDH)" w:date="2025-04-17T11:42:00Z"/>
        </w:rPr>
      </w:pPr>
      <w:ins w:id="95" w:author="Gabrielle Lewis (LDH)" w:date="2025-04-01T08:00:00Z">
        <w:r>
          <w:t>AUTHORITY NOTE:</w:t>
        </w:r>
        <w:r>
          <w:tab/>
        </w:r>
        <w:r w:rsidR="008618E6" w:rsidRPr="00BC45E1">
          <w:t>Promulgated in accordance with R.S. 46:2353 and R.S. 47:1061</w:t>
        </w:r>
      </w:ins>
      <w:ins w:id="96" w:author="Gabrielle Lewis (LDH)" w:date="2025-04-17T11:44:00Z">
        <w:r w:rsidR="001959D3">
          <w:t>.</w:t>
        </w:r>
      </w:ins>
    </w:p>
    <w:p w14:paraId="7E9B595E" w14:textId="648C519E" w:rsidR="00E37939" w:rsidRDefault="001959D3" w:rsidP="00C63D46">
      <w:pPr>
        <w:pStyle w:val="Style1"/>
        <w:ind w:firstLine="0"/>
        <w:rPr>
          <w:ins w:id="97" w:author="Gabrielle Lewis (LDH)" w:date="2025-04-17T11:45:00Z"/>
        </w:rPr>
      </w:pPr>
      <w:ins w:id="98" w:author="Gabrielle Lewis (LDH)" w:date="2025-04-17T11:42:00Z">
        <w:r>
          <w:t>HISTORICAL NOTE:</w:t>
        </w:r>
        <w:r>
          <w:tab/>
          <w:t xml:space="preserve">Promulgated by the </w:t>
        </w:r>
      </w:ins>
      <w:ins w:id="99" w:author="Gabrielle Lewis (LDH)" w:date="2025-04-17T11:43:00Z">
        <w:r>
          <w:t>Department of Health, Office of Public Health, LR 51:</w:t>
        </w:r>
      </w:ins>
    </w:p>
    <w:p w14:paraId="6206C6C2" w14:textId="33C3EE57" w:rsidR="008618E6" w:rsidRPr="0040361D" w:rsidRDefault="009B4ED1" w:rsidP="00BC45E1">
      <w:pPr>
        <w:pStyle w:val="SectionHeadingStyle"/>
        <w:rPr>
          <w:ins w:id="100" w:author="Gabrielle Lewis (LDH)" w:date="2025-04-01T08:00:00Z"/>
        </w:rPr>
      </w:pPr>
      <w:ins w:id="101" w:author="Gabrielle Lewis (LDH)" w:date="2025-04-01T08:00:00Z">
        <w:r>
          <w:t>§2</w:t>
        </w:r>
        <w:r w:rsidR="007F0068">
          <w:t>02.</w:t>
        </w:r>
        <w:r w:rsidR="007F0068">
          <w:tab/>
        </w:r>
        <w:r>
          <w:t>Fees</w:t>
        </w:r>
      </w:ins>
    </w:p>
    <w:p w14:paraId="3CB1E071" w14:textId="77777777" w:rsidR="0072767E" w:rsidRPr="0072767E" w:rsidRDefault="0072767E" w:rsidP="0072767E">
      <w:pPr>
        <w:pStyle w:val="Style1"/>
        <w:numPr>
          <w:ilvl w:val="0"/>
          <w:numId w:val="3"/>
        </w:numPr>
        <w:rPr>
          <w:ins w:id="102" w:author="Gabrielle Lewis (LDH)" w:date="2025-04-17T13:43:00Z"/>
        </w:rPr>
      </w:pPr>
      <w:ins w:id="103" w:author="Gabrielle Lewis (LDH)" w:date="2025-04-17T13:43:00Z">
        <w:r w:rsidRPr="0072767E">
          <w:rPr>
            <w:u w:val="single"/>
          </w:rPr>
          <w:t>Registration and renewal fees shall not exceed $50.00. All fees are non-refundable.</w:t>
        </w:r>
      </w:ins>
    </w:p>
    <w:p w14:paraId="0EFC1EC7" w14:textId="283432EC" w:rsidR="0072767E" w:rsidRPr="00704181" w:rsidRDefault="0072767E" w:rsidP="0072767E">
      <w:pPr>
        <w:pStyle w:val="Style1"/>
        <w:numPr>
          <w:ilvl w:val="0"/>
          <w:numId w:val="3"/>
        </w:numPr>
        <w:rPr>
          <w:ins w:id="104" w:author="Gabrielle Lewis (LDH)" w:date="2025-04-17T13:43:00Z"/>
        </w:rPr>
      </w:pPr>
      <w:ins w:id="105" w:author="Gabrielle Lewis (LDH)" w:date="2025-04-17T13:43:00Z">
        <w:r w:rsidRPr="0072767E">
          <w:rPr>
            <w:u w:val="single"/>
          </w:rPr>
          <w:lastRenderedPageBreak/>
          <w:t>Late renewal fees shall not exceed $75.00. All fees are non-refundable.</w:t>
        </w:r>
      </w:ins>
    </w:p>
    <w:p w14:paraId="75925821" w14:textId="3320292B" w:rsidR="0072767E" w:rsidRPr="0072767E" w:rsidRDefault="0072767E" w:rsidP="00704181">
      <w:pPr>
        <w:pStyle w:val="Style1"/>
        <w:ind w:firstLine="0"/>
        <w:rPr>
          <w:ins w:id="106" w:author="Gabrielle Lewis (LDH)" w:date="2025-04-17T13:43:00Z"/>
        </w:rPr>
      </w:pPr>
      <w:ins w:id="107" w:author="Gabrielle Lewis (LDH)" w:date="2025-04-17T13:43:00Z">
        <w:r>
          <w:rPr>
            <w:u w:val="single"/>
          </w:rPr>
          <w:t>AUTHORITY NOTE:</w:t>
        </w:r>
        <w:r>
          <w:rPr>
            <w:u w:val="single"/>
          </w:rPr>
          <w:tab/>
        </w:r>
        <w:r w:rsidRPr="0072767E">
          <w:rPr>
            <w:u w:val="single"/>
          </w:rPr>
          <w:t>Promulgated in accordance with R.S. 46:2353 and R.S. 47:1061</w:t>
        </w:r>
      </w:ins>
    </w:p>
    <w:p w14:paraId="359653AD" w14:textId="5E93E05A" w:rsidR="008618E6" w:rsidRPr="00C63D46" w:rsidRDefault="001959D3" w:rsidP="00C63D46">
      <w:pPr>
        <w:pStyle w:val="Style1"/>
        <w:ind w:firstLine="0"/>
        <w:rPr>
          <w:ins w:id="108" w:author="Gabrielle Lewis (LDH)" w:date="2025-04-01T08:00:00Z"/>
        </w:rPr>
      </w:pPr>
      <w:ins w:id="109" w:author="Gabrielle Lewis (LDH)" w:date="2025-04-17T11:44:00Z">
        <w:r>
          <w:t>HISTORICAL NOTE:</w:t>
        </w:r>
        <w:r>
          <w:tab/>
          <w:t>Promulgated by the Department of Health, Office of Public Health, LR 51:</w:t>
        </w:r>
      </w:ins>
    </w:p>
    <w:p w14:paraId="6314D0FD" w14:textId="608D9929" w:rsidR="008618E6" w:rsidRPr="00DA3090" w:rsidRDefault="00EA5EF0" w:rsidP="007F0068">
      <w:pPr>
        <w:pStyle w:val="SectionHeadingStyle"/>
        <w:rPr>
          <w:ins w:id="110" w:author="Gabrielle Lewis (LDH)" w:date="2025-04-01T08:00:00Z"/>
        </w:rPr>
      </w:pPr>
      <w:ins w:id="111" w:author="Gabrielle Lewis (LDH)" w:date="2025-04-16T22:11:00Z">
        <w:r>
          <w:rPr>
            <w:rFonts w:cs="Courier New"/>
          </w:rPr>
          <w:t>§</w:t>
        </w:r>
      </w:ins>
      <w:ins w:id="112" w:author="Gabrielle Lewis (LDH)" w:date="2025-04-01T08:00:00Z">
        <w:r w:rsidR="009B4ED1">
          <w:t>2</w:t>
        </w:r>
        <w:r>
          <w:t>03.</w:t>
        </w:r>
        <w:r>
          <w:tab/>
        </w:r>
        <w:r w:rsidR="008618E6" w:rsidRPr="00DA3090">
          <w:t>Professional Conduct</w:t>
        </w:r>
      </w:ins>
    </w:p>
    <w:p w14:paraId="08BE589D" w14:textId="0A2DE0CD" w:rsidR="0072767E" w:rsidRPr="0072767E" w:rsidRDefault="0072767E" w:rsidP="00704181">
      <w:pPr>
        <w:pStyle w:val="Style1"/>
        <w:rPr>
          <w:ins w:id="113" w:author="Gabrielle Lewis (LDH)" w:date="2025-04-17T13:44:00Z"/>
        </w:rPr>
      </w:pPr>
      <w:ins w:id="114" w:author="Gabrielle Lewis (LDH)" w:date="2025-04-17T13:44:00Z">
        <w:r>
          <w:t>A.</w:t>
        </w:r>
        <w:r>
          <w:tab/>
        </w:r>
        <w:r w:rsidRPr="0072767E">
          <w:t>Sign Language Interpreters shall adhere to the national Registry of Interpreters for the Deaf Code of Professional Conduct, the National Association of Interpreters in Education Code of Ethics, or the Louisiana Supreme Court Code of Professional Responsibility for Court Interpreters, as ap</w:t>
        </w:r>
        <w:r>
          <w:t>plicable per registration type.</w:t>
        </w:r>
      </w:ins>
    </w:p>
    <w:p w14:paraId="095A2A1F" w14:textId="3CF18393" w:rsidR="0072767E" w:rsidRPr="0072767E" w:rsidRDefault="0072767E" w:rsidP="00704181">
      <w:pPr>
        <w:pStyle w:val="Style1"/>
        <w:rPr>
          <w:ins w:id="115" w:author="Gabrielle Lewis (LDH)" w:date="2025-04-17T13:44:00Z"/>
        </w:rPr>
      </w:pPr>
      <w:ins w:id="116" w:author="Gabrielle Lewis (LDH)" w:date="2025-04-17T13:44:00Z">
        <w:r>
          <w:t>B.</w:t>
        </w:r>
        <w:r>
          <w:tab/>
        </w:r>
        <w:r w:rsidRPr="0072767E">
          <w:t>Sign Language Interpreters shall engage in continuing professional development that enhances skills, theoretical knowledge, and ethical decision-making.</w:t>
        </w:r>
      </w:ins>
    </w:p>
    <w:p w14:paraId="5FB5AFF0" w14:textId="1309D7CD" w:rsidR="008618E6" w:rsidRDefault="00EA5EF0" w:rsidP="00455483">
      <w:pPr>
        <w:pStyle w:val="Style1"/>
        <w:ind w:firstLine="0"/>
        <w:rPr>
          <w:ins w:id="117" w:author="Gabrielle Lewis (LDH)" w:date="2025-04-01T08:00:00Z"/>
        </w:rPr>
      </w:pPr>
      <w:ins w:id="118" w:author="Gabrielle Lewis (LDH)" w:date="2025-04-01T08:00:00Z">
        <w:r w:rsidRPr="00EA5EF0">
          <w:t>AUTHORITY NOTE:</w:t>
        </w:r>
        <w:r w:rsidRPr="00EA5EF0">
          <w:tab/>
        </w:r>
        <w:r w:rsidR="008618E6" w:rsidRPr="005A1BD4">
          <w:t>Promulgated in accordance with R.S. 4</w:t>
        </w:r>
        <w:r w:rsidR="00E37939">
          <w:t>6:2353.</w:t>
        </w:r>
      </w:ins>
    </w:p>
    <w:p w14:paraId="73F8889F" w14:textId="3C2EF247" w:rsidR="00E37939" w:rsidRDefault="00E37939" w:rsidP="009E2E8A">
      <w:pPr>
        <w:pStyle w:val="Style1"/>
        <w:ind w:firstLine="0"/>
        <w:rPr>
          <w:ins w:id="119" w:author="Gabrielle Lewis (LDH)" w:date="2025-04-17T11:46:00Z"/>
        </w:rPr>
      </w:pPr>
      <w:ins w:id="120" w:author="Gabrielle Lewis (LDH)" w:date="2025-04-17T11:45:00Z">
        <w:r w:rsidRPr="00E37939">
          <w:t>HISTORICAL NOTE:</w:t>
        </w:r>
        <w:r w:rsidRPr="00E37939">
          <w:tab/>
          <w:t>Promulgated by the Department of Health, Office of Public Health, LR 51:</w:t>
        </w:r>
      </w:ins>
    </w:p>
    <w:p w14:paraId="1369F510" w14:textId="54DB166F" w:rsidR="008618E6" w:rsidRPr="00DA3090" w:rsidRDefault="009B4ED1">
      <w:pPr>
        <w:pStyle w:val="SectionHeadingStyle"/>
        <w:rPr>
          <w:ins w:id="121" w:author="Gabrielle Lewis (LDH)" w:date="2025-04-01T08:00:00Z"/>
        </w:rPr>
      </w:pPr>
      <w:ins w:id="122" w:author="Gabrielle Lewis (LDH)" w:date="2025-04-01T08:00:00Z">
        <w:r>
          <w:t>§2</w:t>
        </w:r>
        <w:r w:rsidR="008618E6" w:rsidRPr="00DA3090">
          <w:t>04.</w:t>
        </w:r>
      </w:ins>
      <w:ins w:id="123" w:author="Gabrielle Lewis (LDH)" w:date="2025-04-16T14:10:00Z">
        <w:r w:rsidR="007C238F">
          <w:tab/>
        </w:r>
      </w:ins>
      <w:ins w:id="124" w:author="Gabrielle Lewis (LDH)" w:date="2025-04-01T08:00:00Z">
        <w:r w:rsidR="008618E6" w:rsidRPr="00DA3090">
          <w:t>Violations</w:t>
        </w:r>
      </w:ins>
    </w:p>
    <w:p w14:paraId="19A32A93" w14:textId="27046849" w:rsidR="0072767E" w:rsidRPr="0072767E" w:rsidRDefault="0072767E" w:rsidP="0072767E">
      <w:pPr>
        <w:pStyle w:val="Style1"/>
        <w:numPr>
          <w:ilvl w:val="0"/>
          <w:numId w:val="5"/>
        </w:numPr>
        <w:rPr>
          <w:ins w:id="125" w:author="Gabrielle Lewis (LDH)" w:date="2025-04-17T13:45:00Z"/>
        </w:rPr>
      </w:pPr>
      <w:ins w:id="126" w:author="Gabrielle Lewis (LDH)" w:date="2025-04-17T13:45:00Z">
        <w:r w:rsidRPr="00704181">
          <w:t>The following violations are grounds for disciplinary action, including but not limited to denial, suspension or revocation of registration in accordance with the rules outlined in this Part.</w:t>
        </w:r>
      </w:ins>
    </w:p>
    <w:p w14:paraId="23A4FF34" w14:textId="47F0954F" w:rsidR="0072767E" w:rsidRPr="0072767E" w:rsidRDefault="0072767E" w:rsidP="00704181">
      <w:pPr>
        <w:pStyle w:val="Style2"/>
        <w:rPr>
          <w:ins w:id="127" w:author="Gabrielle Lewis (LDH)" w:date="2025-04-17T13:45:00Z"/>
        </w:rPr>
      </w:pPr>
      <w:ins w:id="128" w:author="Gabrielle Lewis (LDH)" w:date="2025-04-17T13:50:00Z">
        <w:r>
          <w:lastRenderedPageBreak/>
          <w:t>1.</w:t>
        </w:r>
        <w:r>
          <w:tab/>
        </w:r>
      </w:ins>
      <w:ins w:id="129" w:author="Gabrielle Lewis (LDH)" w:date="2025-04-17T13:45:00Z">
        <w:r w:rsidRPr="0072767E">
          <w:t>Failure to achieve or maintain the minimum standards for registration or renewal;</w:t>
        </w:r>
      </w:ins>
    </w:p>
    <w:p w14:paraId="0BDF3168" w14:textId="2A01DEF8" w:rsidR="0072767E" w:rsidRPr="0072767E" w:rsidRDefault="0072767E" w:rsidP="00704181">
      <w:pPr>
        <w:pStyle w:val="Style2"/>
        <w:rPr>
          <w:ins w:id="130" w:author="Gabrielle Lewis (LDH)" w:date="2025-04-17T13:45:00Z"/>
        </w:rPr>
      </w:pPr>
      <w:ins w:id="131" w:author="Gabrielle Lewis (LDH)" w:date="2025-04-17T13:50:00Z">
        <w:r>
          <w:t>2.</w:t>
        </w:r>
        <w:r>
          <w:tab/>
        </w:r>
      </w:ins>
      <w:ins w:id="132" w:author="Gabrielle Lewis (LDH)" w:date="2025-04-17T13:45:00Z">
        <w:r w:rsidRPr="0072767E">
          <w:t>Uses fraud, deception or misrepresentation in the application, registration or renewal process;</w:t>
        </w:r>
      </w:ins>
    </w:p>
    <w:p w14:paraId="0C770926" w14:textId="576ED3C7" w:rsidR="0072767E" w:rsidRPr="0072767E" w:rsidRDefault="0072767E" w:rsidP="00704181">
      <w:pPr>
        <w:pStyle w:val="Style2"/>
        <w:rPr>
          <w:ins w:id="133" w:author="Gabrielle Lewis (LDH)" w:date="2025-04-17T13:45:00Z"/>
        </w:rPr>
      </w:pPr>
      <w:ins w:id="134" w:author="Gabrielle Lewis (LDH)" w:date="2025-04-17T13:51:00Z">
        <w:r>
          <w:t>3.</w:t>
        </w:r>
        <w:r>
          <w:tab/>
        </w:r>
      </w:ins>
      <w:ins w:id="135" w:author="Gabrielle Lewis (LDH)" w:date="2025-04-17T13:45:00Z">
        <w:r w:rsidRPr="0072767E">
          <w:t>Gross incompetence or grossly negligent execution of duties as a sign language interpreter, or having demonstrated, repeated and/or continuous negligence or irresponsibility in the performance of duties, which results in the violation of any of the standards of professional ethical behavior of sign language interpreters and/or the requirements as outlined in this Part.</w:t>
        </w:r>
      </w:ins>
    </w:p>
    <w:p w14:paraId="4DA6AA48" w14:textId="6DB70557" w:rsidR="0072767E" w:rsidRPr="0072767E" w:rsidRDefault="0072767E" w:rsidP="00704181">
      <w:pPr>
        <w:pStyle w:val="Style2"/>
        <w:rPr>
          <w:ins w:id="136" w:author="Gabrielle Lewis (LDH)" w:date="2025-04-17T13:45:00Z"/>
        </w:rPr>
      </w:pPr>
      <w:ins w:id="137" w:author="Gabrielle Lewis (LDH)" w:date="2025-04-17T13:51:00Z">
        <w:r>
          <w:t>4.</w:t>
        </w:r>
        <w:r>
          <w:tab/>
        </w:r>
      </w:ins>
      <w:ins w:id="138" w:author="Gabrielle Lewis (LDH)" w:date="2025-04-17T13:45:00Z">
        <w:r w:rsidRPr="0072767E">
          <w:t>Use of intoxicating substances to an extent that it affects</w:t>
        </w:r>
        <w:r>
          <w:t xml:space="preserve"> established ethical practices;</w:t>
        </w:r>
      </w:ins>
    </w:p>
    <w:p w14:paraId="0DDF5DD5" w14:textId="734B1AFE" w:rsidR="0072767E" w:rsidRPr="0072767E" w:rsidRDefault="0072767E" w:rsidP="00704181">
      <w:pPr>
        <w:pStyle w:val="Style2"/>
        <w:rPr>
          <w:ins w:id="139" w:author="Gabrielle Lewis (LDH)" w:date="2025-04-17T13:45:00Z"/>
        </w:rPr>
      </w:pPr>
      <w:ins w:id="140" w:author="Gabrielle Lewis (LDH)" w:date="2025-04-17T13:51:00Z">
        <w:r>
          <w:t>5.</w:t>
        </w:r>
        <w:r>
          <w:tab/>
        </w:r>
      </w:ins>
      <w:ins w:id="141" w:author="Gabrielle Lewis (LDH)" w:date="2025-04-17T13:45:00Z">
        <w:r w:rsidRPr="0072767E">
          <w:t>Harasses, abuses, or threatens a member of the board of commissioners, or commission personnel who administer the system; or</w:t>
        </w:r>
      </w:ins>
    </w:p>
    <w:p w14:paraId="4D1F6768" w14:textId="4193665F" w:rsidR="0072767E" w:rsidRPr="0072767E" w:rsidRDefault="0072767E" w:rsidP="00704181">
      <w:pPr>
        <w:pStyle w:val="Style2"/>
        <w:rPr>
          <w:ins w:id="142" w:author="Gabrielle Lewis (LDH)" w:date="2025-04-17T13:45:00Z"/>
        </w:rPr>
      </w:pPr>
      <w:ins w:id="143" w:author="Gabrielle Lewis (LDH)" w:date="2025-04-17T13:51:00Z">
        <w:r>
          <w:t>6.</w:t>
        </w:r>
        <w:r>
          <w:tab/>
        </w:r>
      </w:ins>
      <w:ins w:id="144" w:author="Gabrielle Lewis (LDH)" w:date="2025-04-17T13:45:00Z">
        <w:r w:rsidRPr="0072767E">
          <w:t>Has a conviction of a felony or misdemeanor which directly relates to the duties and responsibilities of sign language interpreting;</w:t>
        </w:r>
      </w:ins>
    </w:p>
    <w:p w14:paraId="48CECF02" w14:textId="240D8F92" w:rsidR="0072767E" w:rsidRPr="0072767E" w:rsidRDefault="00A61F85" w:rsidP="00704181">
      <w:pPr>
        <w:pStyle w:val="Style3"/>
        <w:rPr>
          <w:ins w:id="145" w:author="Gabrielle Lewis (LDH)" w:date="2025-04-17T13:45:00Z"/>
        </w:rPr>
      </w:pPr>
      <w:ins w:id="146" w:author="Gabrielle Lewis (LDH)" w:date="2025-04-17T13:51:00Z">
        <w:r>
          <w:t>a.</w:t>
        </w:r>
        <w:r>
          <w:tab/>
        </w:r>
      </w:ins>
      <w:ins w:id="147" w:author="Gabrielle Lewis (LDH)" w:date="2025-04-17T13:45:00Z">
        <w:r w:rsidR="0072767E" w:rsidRPr="0072767E">
          <w:t>The record of any felony or misdemeanor conviction may be obtained by the commission from the Louisiana Department of Public Safety and Corrections, or from any local law enforcement agency.</w:t>
        </w:r>
      </w:ins>
    </w:p>
    <w:p w14:paraId="40E84B7B" w14:textId="1160FFEA" w:rsidR="0072767E" w:rsidRPr="0072767E" w:rsidRDefault="00A61F85" w:rsidP="00704181">
      <w:pPr>
        <w:pStyle w:val="Style3"/>
        <w:rPr>
          <w:ins w:id="148" w:author="Gabrielle Lewis (LDH)" w:date="2025-04-17T13:45:00Z"/>
        </w:rPr>
      </w:pPr>
      <w:ins w:id="149" w:author="Gabrielle Lewis (LDH)" w:date="2025-04-17T13:51:00Z">
        <w:r>
          <w:lastRenderedPageBreak/>
          <w:t>b.</w:t>
        </w:r>
        <w:r>
          <w:tab/>
        </w:r>
      </w:ins>
      <w:ins w:id="150" w:author="Gabrielle Lewis (LDH)" w:date="2025-04-17T13:45:00Z">
        <w:r w:rsidR="0072767E" w:rsidRPr="0072767E">
          <w:t>When determining whether criminal conviction directly relates to the duties and responsibilities of sign language interpreting, the commission shall consider the following:</w:t>
        </w:r>
      </w:ins>
    </w:p>
    <w:p w14:paraId="2AA479AA" w14:textId="33FB6E25" w:rsidR="0072767E" w:rsidRPr="0072767E" w:rsidRDefault="00A61F85" w:rsidP="00704181">
      <w:pPr>
        <w:pStyle w:val="Style3"/>
        <w:rPr>
          <w:ins w:id="151" w:author="Gabrielle Lewis (LDH)" w:date="2025-04-17T13:45:00Z"/>
        </w:rPr>
      </w:pPr>
      <w:ins w:id="152" w:author="Gabrielle Lewis (LDH)" w:date="2025-04-17T13:52:00Z">
        <w:r>
          <w:t>i.</w:t>
        </w:r>
        <w:r>
          <w:tab/>
        </w:r>
      </w:ins>
      <w:ins w:id="153" w:author="Gabrielle Lewis (LDH)" w:date="2025-04-17T13:45:00Z">
        <w:r w:rsidR="0072767E" w:rsidRPr="0072767E">
          <w:t>nature and/or seriousness of the crime;</w:t>
        </w:r>
      </w:ins>
    </w:p>
    <w:p w14:paraId="02DC2948" w14:textId="2E9E05C5" w:rsidR="0072767E" w:rsidRPr="0072767E" w:rsidRDefault="00A61F85" w:rsidP="00704181">
      <w:pPr>
        <w:pStyle w:val="Style3"/>
        <w:rPr>
          <w:ins w:id="154" w:author="Gabrielle Lewis (LDH)" w:date="2025-04-17T13:45:00Z"/>
        </w:rPr>
      </w:pPr>
      <w:ins w:id="155" w:author="Gabrielle Lewis (LDH)" w:date="2025-04-17T13:52:00Z">
        <w:r>
          <w:t>ii.</w:t>
        </w:r>
        <w:r>
          <w:tab/>
        </w:r>
      </w:ins>
      <w:ins w:id="156" w:author="Gabrielle Lewis (LDH)" w:date="2025-04-17T13:45:00Z">
        <w:r w:rsidR="0072767E" w:rsidRPr="0072767E">
          <w:t>relationship of the crime to the practice of sign language  interpreting;</w:t>
        </w:r>
      </w:ins>
    </w:p>
    <w:p w14:paraId="53285D50" w14:textId="7F501295" w:rsidR="0072767E" w:rsidRPr="0072767E" w:rsidRDefault="00A61F85" w:rsidP="00704181">
      <w:pPr>
        <w:pStyle w:val="Style3"/>
        <w:rPr>
          <w:ins w:id="157" w:author="Gabrielle Lewis (LDH)" w:date="2025-04-17T13:45:00Z"/>
        </w:rPr>
      </w:pPr>
      <w:ins w:id="158" w:author="Gabrielle Lewis (LDH)" w:date="2025-04-17T13:52:00Z">
        <w:r>
          <w:t>iii.</w:t>
        </w:r>
        <w:r>
          <w:tab/>
        </w:r>
      </w:ins>
      <w:ins w:id="159" w:author="Gabrielle Lewis (LDH)" w:date="2025-04-17T13:45:00Z">
        <w:r w:rsidR="0072767E" w:rsidRPr="0072767E">
          <w:t>extent to which the duties and responsibilities of sign language interpreting might offer an opportunity to engage in further criminal activity of the same types as that for which the sign language interpret</w:t>
        </w:r>
        <w:r>
          <w:t>er was convicted;</w:t>
        </w:r>
      </w:ins>
    </w:p>
    <w:p w14:paraId="4E909BB5" w14:textId="0736D6BF" w:rsidR="0072767E" w:rsidRPr="0072767E" w:rsidRDefault="00A61F85" w:rsidP="00704181">
      <w:pPr>
        <w:pStyle w:val="Style3"/>
        <w:rPr>
          <w:ins w:id="160" w:author="Gabrielle Lewis (LDH)" w:date="2025-04-17T13:45:00Z"/>
        </w:rPr>
      </w:pPr>
      <w:ins w:id="161" w:author="Gabrielle Lewis (LDH)" w:date="2025-04-17T13:52:00Z">
        <w:r>
          <w:t>iv.</w:t>
        </w:r>
        <w:r>
          <w:tab/>
        </w:r>
      </w:ins>
      <w:ins w:id="162" w:author="Gabrielle Lewis (LDH)" w:date="2025-04-17T13:45:00Z">
        <w:r w:rsidR="0072767E" w:rsidRPr="0072767E">
          <w:t>relationship of the crime to the ability, capability, or fitness required to perform the duties and responsibilities of sign language interpreting;</w:t>
        </w:r>
      </w:ins>
    </w:p>
    <w:p w14:paraId="1CB250D6" w14:textId="54539E06" w:rsidR="0072767E" w:rsidRPr="0072767E" w:rsidRDefault="00455483" w:rsidP="00704181">
      <w:pPr>
        <w:pStyle w:val="Style3"/>
        <w:rPr>
          <w:ins w:id="163" w:author="Gabrielle Lewis (LDH)" w:date="2025-04-17T13:45:00Z"/>
        </w:rPr>
      </w:pPr>
      <w:ins w:id="164" w:author="Gabrielle Lewis (LDH)" w:date="2025-04-17T13:53:00Z">
        <w:r>
          <w:t>v</w:t>
        </w:r>
        <w:r w:rsidR="00A61F85">
          <w:t>.</w:t>
        </w:r>
        <w:r w:rsidR="00A61F85">
          <w:tab/>
        </w:r>
      </w:ins>
      <w:ins w:id="165" w:author="Gabrielle Lewis (LDH)" w:date="2025-04-17T13:45:00Z">
        <w:r w:rsidR="0072767E" w:rsidRPr="0072767E">
          <w:t>extent and nature of the individual’s past criminal activity;</w:t>
        </w:r>
      </w:ins>
    </w:p>
    <w:p w14:paraId="7FD3F2A9" w14:textId="32E2FFA7" w:rsidR="0072767E" w:rsidRPr="0072767E" w:rsidRDefault="00455483" w:rsidP="00704181">
      <w:pPr>
        <w:pStyle w:val="Style3"/>
        <w:rPr>
          <w:ins w:id="166" w:author="Gabrielle Lewis (LDH)" w:date="2025-04-17T13:45:00Z"/>
        </w:rPr>
      </w:pPr>
      <w:ins w:id="167" w:author="Gabrielle Lewis (LDH)" w:date="2025-04-17T13:53:00Z">
        <w:r>
          <w:t>vi</w:t>
        </w:r>
        <w:r w:rsidR="00A61F85">
          <w:t>.</w:t>
        </w:r>
        <w:r w:rsidR="00A61F85">
          <w:tab/>
        </w:r>
      </w:ins>
      <w:ins w:id="168" w:author="Gabrielle Lewis (LDH)" w:date="2025-04-17T13:45:00Z">
        <w:r w:rsidR="0072767E" w:rsidRPr="0072767E">
          <w:t>age of the individual at the time of commission of the crime;</w:t>
        </w:r>
      </w:ins>
    </w:p>
    <w:p w14:paraId="01114432" w14:textId="136AD8EF" w:rsidR="0072767E" w:rsidRPr="0072767E" w:rsidRDefault="00455483" w:rsidP="00704181">
      <w:pPr>
        <w:pStyle w:val="Style3"/>
        <w:rPr>
          <w:ins w:id="169" w:author="Gabrielle Lewis (LDH)" w:date="2025-04-17T13:45:00Z"/>
        </w:rPr>
      </w:pPr>
      <w:ins w:id="170" w:author="Gabrielle Lewis (LDH)" w:date="2025-04-17T13:53:00Z">
        <w:r>
          <w:t>vii</w:t>
        </w:r>
        <w:r w:rsidR="00A61F85">
          <w:t>.</w:t>
        </w:r>
        <w:r w:rsidR="00A61F85">
          <w:tab/>
        </w:r>
      </w:ins>
      <w:ins w:id="171" w:author="Gabrielle Lewis (LDH)" w:date="2025-04-17T13:45:00Z">
        <w:r w:rsidR="0072767E" w:rsidRPr="0072767E">
          <w:t>amount of time that has elapsed since last criminal activity;</w:t>
        </w:r>
      </w:ins>
    </w:p>
    <w:p w14:paraId="0E71DCF4" w14:textId="3034DC8B" w:rsidR="0072767E" w:rsidRPr="0072767E" w:rsidRDefault="00455483" w:rsidP="00704181">
      <w:pPr>
        <w:pStyle w:val="Style3"/>
        <w:rPr>
          <w:ins w:id="172" w:author="Gabrielle Lewis (LDH)" w:date="2025-04-17T13:45:00Z"/>
        </w:rPr>
      </w:pPr>
      <w:ins w:id="173" w:author="Gabrielle Lewis (LDH)" w:date="2025-04-17T13:53:00Z">
        <w:r>
          <w:t>viii</w:t>
        </w:r>
        <w:r w:rsidR="00A61F85">
          <w:t>.</w:t>
        </w:r>
        <w:r w:rsidR="00A61F85">
          <w:tab/>
        </w:r>
      </w:ins>
      <w:ins w:id="174" w:author="Gabrielle Lewis (LDH)" w:date="2025-04-17T13:45:00Z">
        <w:r w:rsidR="0072767E" w:rsidRPr="0072767E">
          <w:t>conduct and work activity prior to and following the criminal activity, and evidence of the individual’s rehabilitation or rehabilitative effort; and</w:t>
        </w:r>
      </w:ins>
    </w:p>
    <w:p w14:paraId="41362541" w14:textId="1FE9A91D" w:rsidR="0072767E" w:rsidRPr="0072767E" w:rsidRDefault="00455483" w:rsidP="00704181">
      <w:pPr>
        <w:pStyle w:val="Style3"/>
        <w:rPr>
          <w:ins w:id="175" w:author="Gabrielle Lewis (LDH)" w:date="2025-04-17T13:45:00Z"/>
        </w:rPr>
      </w:pPr>
      <w:ins w:id="176" w:author="Gabrielle Lewis (LDH)" w:date="2025-04-17T13:53:00Z">
        <w:r>
          <w:lastRenderedPageBreak/>
          <w:t>ix</w:t>
        </w:r>
        <w:r w:rsidR="00A61F85">
          <w:t>.</w:t>
        </w:r>
        <w:r w:rsidR="00A61F85">
          <w:tab/>
        </w:r>
      </w:ins>
      <w:ins w:id="177" w:author="Gabrielle Lewis (LDH)" w:date="2025-04-17T13:45:00Z">
        <w:r w:rsidR="0072767E" w:rsidRPr="0072767E">
          <w:t>other evidence of the individual’s present fitness, including letters of recommendation from prosecution, law enforcement, or correctional officers who prosecuted, arrested, or had custodial responsibility for the applicant or reg</w:t>
        </w:r>
        <w:r w:rsidR="00A61F85">
          <w:t>istrant, and any other persons.</w:t>
        </w:r>
      </w:ins>
    </w:p>
    <w:p w14:paraId="09ADB044" w14:textId="7F1FB93D" w:rsidR="000C42A7" w:rsidRDefault="00B751D1" w:rsidP="00B751D1">
      <w:pPr>
        <w:pStyle w:val="Style1"/>
        <w:ind w:firstLine="0"/>
        <w:rPr>
          <w:ins w:id="178" w:author="Gabrielle Lewis (LDH)" w:date="2025-04-16T17:51:00Z"/>
        </w:rPr>
      </w:pPr>
      <w:ins w:id="179" w:author="Gabrielle Lewis (LDH)" w:date="2025-04-16T17:51:00Z">
        <w:r>
          <w:t>AUTHORITY NOTE:</w:t>
        </w:r>
        <w:r>
          <w:tab/>
        </w:r>
        <w:r w:rsidR="000C42A7" w:rsidRPr="001A1144">
          <w:t xml:space="preserve">Promulgated </w:t>
        </w:r>
        <w:r w:rsidR="00E37939">
          <w:t>in accordance with R.S. 46:2353.</w:t>
        </w:r>
      </w:ins>
    </w:p>
    <w:p w14:paraId="55EC6A70" w14:textId="4909DDAE" w:rsidR="00E37939" w:rsidRPr="000C42A7" w:rsidRDefault="00E37939" w:rsidP="00B751D1">
      <w:pPr>
        <w:pStyle w:val="Style1"/>
        <w:ind w:firstLine="0"/>
        <w:rPr>
          <w:ins w:id="180" w:author="Gabrielle Lewis (LDH)" w:date="2025-04-16T17:45:00Z"/>
        </w:rPr>
      </w:pPr>
      <w:ins w:id="181" w:author="Gabrielle Lewis (LDH)" w:date="2025-04-17T11:46:00Z">
        <w:r>
          <w:t>HISTORICAL NOTE:</w:t>
        </w:r>
        <w:r>
          <w:tab/>
          <w:t>Promulgated by the Department of Health, Office of Public Health, LR 51:</w:t>
        </w:r>
      </w:ins>
    </w:p>
    <w:p w14:paraId="3F9A3AA0" w14:textId="3D414F47" w:rsidR="0072767E" w:rsidRPr="0072767E" w:rsidRDefault="0072767E" w:rsidP="00704181">
      <w:pPr>
        <w:pStyle w:val="SectionHeadingStyle"/>
        <w:rPr>
          <w:ins w:id="182" w:author="Gabrielle Lewis (LDH)" w:date="2025-04-17T13:46:00Z"/>
        </w:rPr>
      </w:pPr>
      <w:ins w:id="183" w:author="Gabrielle Lewis (LDH)" w:date="2025-04-17T13:46:00Z">
        <w:r w:rsidRPr="0072767E">
          <w:t>2</w:t>
        </w:r>
        <w:r w:rsidR="00A61F85">
          <w:t>05.</w:t>
        </w:r>
        <w:r w:rsidR="00A61F85">
          <w:tab/>
        </w:r>
        <w:r w:rsidRPr="0072767E">
          <w:t>Disciplinary Actions</w:t>
        </w:r>
      </w:ins>
    </w:p>
    <w:p w14:paraId="1AC7F028" w14:textId="77F778EC" w:rsidR="0072767E" w:rsidRPr="00704181" w:rsidRDefault="00A61F85" w:rsidP="00704181">
      <w:pPr>
        <w:pStyle w:val="Style1"/>
        <w:rPr>
          <w:ins w:id="184" w:author="Gabrielle Lewis (LDH)" w:date="2025-04-17T13:46:00Z"/>
        </w:rPr>
      </w:pPr>
      <w:ins w:id="185" w:author="Gabrielle Lewis (LDH)" w:date="2025-04-17T13:54:00Z">
        <w:r>
          <w:t>A.</w:t>
        </w:r>
        <w:r>
          <w:tab/>
        </w:r>
      </w:ins>
      <w:ins w:id="186" w:author="Gabrielle Lewis (LDH)" w:date="2025-04-17T13:46:00Z">
        <w:r w:rsidR="0072767E" w:rsidRPr="00704181">
          <w:t>One or more of the following disciplinary actions shall be given as a result of a violation as outlined in this Part.</w:t>
        </w:r>
      </w:ins>
    </w:p>
    <w:p w14:paraId="0354F4D1" w14:textId="5F5F7C7C" w:rsidR="0072767E" w:rsidRPr="00C63D46" w:rsidRDefault="00A61F85" w:rsidP="00C63D46">
      <w:pPr>
        <w:pStyle w:val="Style2"/>
        <w:rPr>
          <w:ins w:id="187" w:author="Gabrielle Lewis (LDH)" w:date="2025-04-17T13:46:00Z"/>
        </w:rPr>
      </w:pPr>
      <w:ins w:id="188" w:author="Gabrielle Lewis (LDH)" w:date="2025-04-17T13:54:00Z">
        <w:r>
          <w:t>1.</w:t>
        </w:r>
        <w:r>
          <w:tab/>
        </w:r>
      </w:ins>
      <w:ins w:id="189" w:author="Gabrielle Lewis (LDH)" w:date="2025-04-17T13:46:00Z">
        <w:r w:rsidR="0072767E" w:rsidRPr="00C63D46">
          <w:t>A letter of concern;</w:t>
        </w:r>
      </w:ins>
    </w:p>
    <w:p w14:paraId="6D40B7EF" w14:textId="6B0238C6" w:rsidR="0072767E" w:rsidRPr="00C63D46" w:rsidRDefault="00A61F85" w:rsidP="00C63D46">
      <w:pPr>
        <w:pStyle w:val="Style2"/>
        <w:rPr>
          <w:ins w:id="190" w:author="Gabrielle Lewis (LDH)" w:date="2025-04-17T13:46:00Z"/>
        </w:rPr>
      </w:pPr>
      <w:ins w:id="191" w:author="Gabrielle Lewis (LDH)" w:date="2025-04-17T13:54:00Z">
        <w:r>
          <w:t>2.</w:t>
        </w:r>
        <w:r>
          <w:tab/>
        </w:r>
      </w:ins>
      <w:ins w:id="192" w:author="Gabrielle Lewis (LDH)" w:date="2025-04-17T13:46:00Z">
        <w:r w:rsidR="0072767E" w:rsidRPr="00C63D46">
          <w:t xml:space="preserve">Additional education via </w:t>
        </w:r>
        <w:r w:rsidRPr="00A61F85">
          <w:t>professional development;</w:t>
        </w:r>
      </w:ins>
    </w:p>
    <w:p w14:paraId="66DD4D00" w14:textId="401C1AE9" w:rsidR="0072767E" w:rsidRPr="00C63D46" w:rsidRDefault="00A61F85" w:rsidP="00C63D46">
      <w:pPr>
        <w:pStyle w:val="Style2"/>
        <w:rPr>
          <w:ins w:id="193" w:author="Gabrielle Lewis (LDH)" w:date="2025-04-17T13:46:00Z"/>
        </w:rPr>
      </w:pPr>
      <w:ins w:id="194" w:author="Gabrielle Lewis (LDH)" w:date="2025-04-17T13:55:00Z">
        <w:r>
          <w:t>3.</w:t>
        </w:r>
        <w:r>
          <w:tab/>
        </w:r>
      </w:ins>
      <w:ins w:id="195" w:author="Gabrielle Lewis (LDH)" w:date="2025-04-17T13:46:00Z">
        <w:r w:rsidR="0072767E" w:rsidRPr="00C63D46">
          <w:t>Mentoring by a registered sign language interpreter;</w:t>
        </w:r>
      </w:ins>
    </w:p>
    <w:p w14:paraId="52DFEF9C" w14:textId="5D3D7501" w:rsidR="0072767E" w:rsidRPr="00C63D46" w:rsidRDefault="00A61F85" w:rsidP="00C63D46">
      <w:pPr>
        <w:pStyle w:val="Style2"/>
        <w:rPr>
          <w:ins w:id="196" w:author="Gabrielle Lewis (LDH)" w:date="2025-04-17T13:46:00Z"/>
        </w:rPr>
      </w:pPr>
      <w:ins w:id="197" w:author="Gabrielle Lewis (LDH)" w:date="2025-04-17T13:55:00Z">
        <w:r>
          <w:t>4.</w:t>
        </w:r>
        <w:r>
          <w:tab/>
        </w:r>
      </w:ins>
      <w:ins w:id="198" w:author="Gabrielle Lewis (LDH)" w:date="2025-04-17T13:46:00Z">
        <w:r w:rsidR="00C63D46">
          <w:t>A public warning notice;</w:t>
        </w:r>
      </w:ins>
    </w:p>
    <w:p w14:paraId="73F8221D" w14:textId="0984FC16" w:rsidR="0072767E" w:rsidRPr="00C63D46" w:rsidRDefault="00A61F85" w:rsidP="00C63D46">
      <w:pPr>
        <w:pStyle w:val="Style2"/>
        <w:rPr>
          <w:ins w:id="199" w:author="Gabrielle Lewis (LDH)" w:date="2025-04-17T13:46:00Z"/>
        </w:rPr>
      </w:pPr>
      <w:ins w:id="200" w:author="Gabrielle Lewis (LDH)" w:date="2025-04-17T13:55:00Z">
        <w:r>
          <w:t>5.</w:t>
        </w:r>
        <w:r>
          <w:tab/>
        </w:r>
      </w:ins>
      <w:ins w:id="201" w:author="Gabrielle Lewis (LDH)" w:date="2025-04-17T13:46:00Z">
        <w:r w:rsidR="0072767E" w:rsidRPr="00C63D46">
          <w:t>Denial of registration;</w:t>
        </w:r>
      </w:ins>
    </w:p>
    <w:p w14:paraId="1141A8B3" w14:textId="33FE7796" w:rsidR="0072767E" w:rsidRPr="00C63D46" w:rsidRDefault="00A61F85" w:rsidP="00C63D46">
      <w:pPr>
        <w:pStyle w:val="Style2"/>
        <w:rPr>
          <w:ins w:id="202" w:author="Gabrielle Lewis (LDH)" w:date="2025-04-17T13:46:00Z"/>
        </w:rPr>
      </w:pPr>
      <w:ins w:id="203" w:author="Gabrielle Lewis (LDH)" w:date="2025-04-17T13:55:00Z">
        <w:r>
          <w:t>6.</w:t>
        </w:r>
        <w:r>
          <w:tab/>
        </w:r>
      </w:ins>
      <w:ins w:id="204" w:author="Gabrielle Lewis (LDH)" w:date="2025-04-17T13:46:00Z">
        <w:r w:rsidR="0072767E" w:rsidRPr="00C63D46">
          <w:t>Suspension of registration;</w:t>
        </w:r>
      </w:ins>
    </w:p>
    <w:p w14:paraId="1EF19FBD" w14:textId="5B70CBF5" w:rsidR="0072767E" w:rsidRPr="00C63D46" w:rsidRDefault="00A61F85" w:rsidP="00C63D46">
      <w:pPr>
        <w:pStyle w:val="Style2"/>
        <w:rPr>
          <w:ins w:id="205" w:author="Gabrielle Lewis (LDH)" w:date="2025-04-17T13:46:00Z"/>
        </w:rPr>
      </w:pPr>
      <w:ins w:id="206" w:author="Gabrielle Lewis (LDH)" w:date="2025-04-17T13:55:00Z">
        <w:r>
          <w:t>7.</w:t>
        </w:r>
        <w:r>
          <w:tab/>
        </w:r>
      </w:ins>
      <w:ins w:id="207" w:author="Gabrielle Lewis (LDH)" w:date="2025-04-17T13:46:00Z">
        <w:r w:rsidR="0072767E" w:rsidRPr="00C63D46">
          <w:t>Revocation of registration;</w:t>
        </w:r>
      </w:ins>
    </w:p>
    <w:p w14:paraId="3689DECB" w14:textId="49455E26" w:rsidR="0072767E" w:rsidRPr="00C63D46" w:rsidRDefault="00A61F85" w:rsidP="00C63D46">
      <w:pPr>
        <w:pStyle w:val="Style2"/>
        <w:rPr>
          <w:ins w:id="208" w:author="Gabrielle Lewis (LDH)" w:date="2025-04-17T13:46:00Z"/>
        </w:rPr>
      </w:pPr>
      <w:ins w:id="209" w:author="Gabrielle Lewis (LDH)" w:date="2025-04-17T13:55:00Z">
        <w:r>
          <w:t>8.</w:t>
        </w:r>
        <w:r>
          <w:tab/>
        </w:r>
      </w:ins>
      <w:ins w:id="210" w:author="Gabrielle Lewis (LDH)" w:date="2025-04-17T13:46:00Z">
        <w:r w:rsidR="0072767E" w:rsidRPr="00C63D46">
          <w:t>Reporting of the offense to the certifying body for sign language interpreters; or</w:t>
        </w:r>
      </w:ins>
    </w:p>
    <w:p w14:paraId="1F1CDAC2" w14:textId="51DC1A21" w:rsidR="0072767E" w:rsidRPr="00C63D46" w:rsidRDefault="00A61F85" w:rsidP="00C63D46">
      <w:pPr>
        <w:pStyle w:val="Style2"/>
        <w:rPr>
          <w:ins w:id="211" w:author="Gabrielle Lewis (LDH)" w:date="2025-04-17T13:46:00Z"/>
        </w:rPr>
      </w:pPr>
      <w:ins w:id="212" w:author="Gabrielle Lewis (LDH)" w:date="2025-04-17T13:55:00Z">
        <w:r>
          <w:lastRenderedPageBreak/>
          <w:t>9.</w:t>
        </w:r>
        <w:r>
          <w:tab/>
        </w:r>
      </w:ins>
      <w:ins w:id="213" w:author="Gabrielle Lewis (LDH)" w:date="2025-04-17T13:46:00Z">
        <w:r w:rsidR="0072767E" w:rsidRPr="00C63D46">
          <w:t>Reporting of the offense for further legal action in a court of competent jurisdiction.</w:t>
        </w:r>
      </w:ins>
    </w:p>
    <w:p w14:paraId="3C5D3994" w14:textId="44ABB8DB" w:rsidR="008618E6" w:rsidRDefault="00B751D1" w:rsidP="00B751D1">
      <w:pPr>
        <w:pStyle w:val="Style1"/>
        <w:ind w:firstLine="0"/>
        <w:rPr>
          <w:ins w:id="214" w:author="Gabrielle Lewis (LDH)" w:date="2025-04-17T11:46:00Z"/>
        </w:rPr>
      </w:pPr>
      <w:ins w:id="215" w:author="Gabrielle Lewis (LDH)" w:date="2025-04-01T08:00:00Z">
        <w:r>
          <w:t>AUTHORITY NOTE:</w:t>
        </w:r>
        <w:r>
          <w:tab/>
        </w:r>
        <w:r w:rsidR="008618E6" w:rsidRPr="001A1144">
          <w:t xml:space="preserve">Promulgated </w:t>
        </w:r>
        <w:r w:rsidR="00E37939">
          <w:t>in accordance with R.S. 46:2353</w:t>
        </w:r>
      </w:ins>
      <w:ins w:id="216" w:author="Gabrielle Lewis (LDH)" w:date="2025-04-17T11:46:00Z">
        <w:r w:rsidR="00E37939">
          <w:t>.</w:t>
        </w:r>
      </w:ins>
    </w:p>
    <w:p w14:paraId="0ADF7AA2" w14:textId="3E63D4DE" w:rsidR="00E37939" w:rsidRPr="00B751D1" w:rsidRDefault="00E37939" w:rsidP="00B751D1">
      <w:pPr>
        <w:pStyle w:val="Style1"/>
        <w:ind w:firstLine="0"/>
        <w:rPr>
          <w:ins w:id="217" w:author="Gabrielle Lewis (LDH)" w:date="2025-04-01T08:00:00Z"/>
        </w:rPr>
      </w:pPr>
      <w:ins w:id="218" w:author="Gabrielle Lewis (LDH)" w:date="2025-04-17T11:46:00Z">
        <w:r>
          <w:t>HISTORICAL NOTE:</w:t>
        </w:r>
        <w:r>
          <w:tab/>
          <w:t>Promulgated by the Department of Health, Office of Public Health, LR 51:</w:t>
        </w:r>
      </w:ins>
    </w:p>
    <w:p w14:paraId="2CEBF245" w14:textId="77777777" w:rsidR="00A61F85" w:rsidRDefault="0072767E" w:rsidP="00704181">
      <w:pPr>
        <w:pStyle w:val="SectionHeadingStyle"/>
        <w:rPr>
          <w:ins w:id="219" w:author="Gabrielle Lewis (LDH)" w:date="2025-04-17T13:59:00Z"/>
        </w:rPr>
      </w:pPr>
      <w:ins w:id="220" w:author="Gabrielle Lewis (LDH)" w:date="2025-04-01T08:00:00Z">
        <w:r w:rsidRPr="00A61F85">
          <w:t>2</w:t>
        </w:r>
        <w:r w:rsidR="000C42A7" w:rsidRPr="00A61F85">
          <w:t>06.</w:t>
        </w:r>
        <w:r w:rsidR="000C42A7" w:rsidRPr="00A61F85">
          <w:tab/>
        </w:r>
        <w:r w:rsidR="008618E6" w:rsidRPr="00A61F85">
          <w:t>Grievances</w:t>
        </w:r>
      </w:ins>
    </w:p>
    <w:p w14:paraId="71C6D514" w14:textId="6F3B24BA" w:rsidR="0072767E" w:rsidRPr="007875B9" w:rsidRDefault="00A61F85" w:rsidP="00704181">
      <w:pPr>
        <w:pStyle w:val="Style2"/>
        <w:ind w:firstLine="0"/>
        <w:rPr>
          <w:ins w:id="221" w:author="Gabrielle Lewis (LDH)" w:date="2025-04-17T13:47:00Z"/>
        </w:rPr>
      </w:pPr>
      <w:ins w:id="222" w:author="Gabrielle Lewis (LDH)" w:date="2025-04-17T14:00:00Z">
        <w:r>
          <w:tab/>
          <w:t>A.</w:t>
        </w:r>
        <w:r>
          <w:tab/>
        </w:r>
      </w:ins>
      <w:ins w:id="223" w:author="Gabrielle Lewis (LDH)" w:date="2025-04-17T13:47:00Z">
        <w:r w:rsidR="0072767E" w:rsidRPr="007875B9">
          <w:t>The commission shall receive grievances from any person or entity, including self-initiated reports from commission personnel or any member of the board of commissioners, against any person or entity utilizing the title, performing the job of, or providing compensation to a sign language interpreter with or without registration in</w:t>
        </w:r>
        <w:r>
          <w:t xml:space="preserve"> the state of Louisiana.</w:t>
        </w:r>
      </w:ins>
    </w:p>
    <w:p w14:paraId="73E9474A" w14:textId="55532248" w:rsidR="0072767E" w:rsidRPr="00A61F85" w:rsidRDefault="00A61F85" w:rsidP="00704181">
      <w:pPr>
        <w:pStyle w:val="Style2"/>
        <w:ind w:firstLine="0"/>
        <w:rPr>
          <w:ins w:id="224" w:author="Gabrielle Lewis (LDH)" w:date="2025-04-17T13:47:00Z"/>
        </w:rPr>
      </w:pPr>
      <w:ins w:id="225" w:author="Gabrielle Lewis (LDH)" w:date="2025-04-17T14:00:00Z">
        <w:r>
          <w:tab/>
          <w:t>B.</w:t>
        </w:r>
        <w:r>
          <w:tab/>
        </w:r>
      </w:ins>
      <w:ins w:id="226" w:author="Gabrielle Lewis (LDH)" w:date="2025-04-17T13:47:00Z">
        <w:r w:rsidR="0072767E" w:rsidRPr="00A61F85">
          <w:t>The commission shall also provide an opportunity to hear grievances against the policies outlined in this Part.</w:t>
        </w:r>
      </w:ins>
    </w:p>
    <w:p w14:paraId="5760D8CB" w14:textId="676A4235" w:rsidR="0072767E" w:rsidRPr="00A61F85" w:rsidRDefault="00A61F85" w:rsidP="00704181">
      <w:pPr>
        <w:pStyle w:val="Style2"/>
        <w:ind w:firstLine="0"/>
        <w:rPr>
          <w:ins w:id="227" w:author="Gabrielle Lewis (LDH)" w:date="2025-04-17T13:47:00Z"/>
        </w:rPr>
      </w:pPr>
      <w:ins w:id="228" w:author="Gabrielle Lewis (LDH)" w:date="2025-04-17T14:01:00Z">
        <w:r>
          <w:tab/>
          <w:t>C.</w:t>
        </w:r>
        <w:r>
          <w:tab/>
        </w:r>
      </w:ins>
      <w:ins w:id="229" w:author="Gabrielle Lewis (LDH)" w:date="2025-04-17T13:47:00Z">
        <w:r w:rsidR="0072767E" w:rsidRPr="00A61F85">
          <w:t>Prior to filing a grievance/complaint, individuals should make reasonable efforts to remedy the issue by addressing the situation directly with the individual, sign language interpreter, interpreter age</w:t>
        </w:r>
        <w:r w:rsidRPr="00C85714">
          <w:t>ncy, and/or hiring entity, etc.</w:t>
        </w:r>
      </w:ins>
    </w:p>
    <w:p w14:paraId="3969C7C7" w14:textId="0CA9BCDA" w:rsidR="0072767E" w:rsidRPr="00704181" w:rsidRDefault="00A61F85" w:rsidP="00704181">
      <w:pPr>
        <w:pStyle w:val="SectionHeadingStyle"/>
        <w:rPr>
          <w:ins w:id="230" w:author="Gabrielle Lewis (LDH)" w:date="2025-04-17T13:47:00Z"/>
          <w:b w:val="0"/>
        </w:rPr>
      </w:pPr>
      <w:ins w:id="231" w:author="Gabrielle Lewis (LDH)" w:date="2025-04-17T14:01:00Z">
        <w:r>
          <w:rPr>
            <w:b w:val="0"/>
          </w:rPr>
          <w:tab/>
          <w:t>D.</w:t>
        </w:r>
        <w:r>
          <w:rPr>
            <w:b w:val="0"/>
          </w:rPr>
          <w:tab/>
        </w:r>
      </w:ins>
      <w:ins w:id="232" w:author="Gabrielle Lewis (LDH)" w:date="2025-04-17T13:47:00Z">
        <w:r w:rsidR="0072767E" w:rsidRPr="00704181">
          <w:rPr>
            <w:b w:val="0"/>
          </w:rPr>
          <w:t>To file a grievance, individuals must follow the formal process outlined on the commission’s website.</w:t>
        </w:r>
      </w:ins>
    </w:p>
    <w:p w14:paraId="2A21E394" w14:textId="7A5B22D5" w:rsidR="0072767E" w:rsidRPr="00C63D46" w:rsidRDefault="00C85714" w:rsidP="00704181">
      <w:pPr>
        <w:pStyle w:val="SectionHeadingStyle"/>
        <w:rPr>
          <w:ins w:id="233" w:author="Gabrielle Lewis (LDH)" w:date="2025-04-17T13:47:00Z"/>
          <w:b w:val="0"/>
        </w:rPr>
      </w:pPr>
      <w:ins w:id="234" w:author="Gabrielle Lewis (LDH)" w:date="2025-04-17T14:01:00Z">
        <w:r>
          <w:rPr>
            <w:b w:val="0"/>
          </w:rPr>
          <w:tab/>
          <w:t>E.</w:t>
        </w:r>
        <w:r>
          <w:rPr>
            <w:b w:val="0"/>
          </w:rPr>
          <w:tab/>
        </w:r>
      </w:ins>
      <w:ins w:id="235" w:author="Gabrielle Lewis (LDH)" w:date="2025-04-17T13:47:00Z">
        <w:r w:rsidR="0072767E" w:rsidRPr="00C63D46">
          <w:rPr>
            <w:b w:val="0"/>
          </w:rPr>
          <w:t>The commission shall respond to the individual submitting the complaint with a written acknowledgement</w:t>
        </w:r>
        <w:r w:rsidR="00A61F85" w:rsidRPr="00704181">
          <w:rPr>
            <w:b w:val="0"/>
          </w:rPr>
          <w:t xml:space="preserve"> upon receipt of the grievance.</w:t>
        </w:r>
      </w:ins>
    </w:p>
    <w:p w14:paraId="712466C6" w14:textId="69BF1881" w:rsidR="0072767E" w:rsidRPr="00C63D46" w:rsidRDefault="00C85714" w:rsidP="00704181">
      <w:pPr>
        <w:pStyle w:val="SectionHeadingStyle"/>
        <w:rPr>
          <w:ins w:id="236" w:author="Gabrielle Lewis (LDH)" w:date="2025-04-17T13:47:00Z"/>
          <w:b w:val="0"/>
        </w:rPr>
      </w:pPr>
      <w:ins w:id="237" w:author="Gabrielle Lewis (LDH)" w:date="2025-04-17T14:01:00Z">
        <w:r>
          <w:rPr>
            <w:b w:val="0"/>
          </w:rPr>
          <w:lastRenderedPageBreak/>
          <w:tab/>
          <w:t>F.</w:t>
        </w:r>
        <w:r>
          <w:rPr>
            <w:b w:val="0"/>
          </w:rPr>
          <w:tab/>
        </w:r>
      </w:ins>
      <w:ins w:id="238" w:author="Gabrielle Lewis (LDH)" w:date="2025-04-17T13:47:00Z">
        <w:r w:rsidR="0072767E" w:rsidRPr="00C63D46">
          <w:rPr>
            <w:b w:val="0"/>
          </w:rPr>
          <w:t>The board of commissioners, or their designated committee, shall review and investigate all grievances and make recommendations to the commission on the cours</w:t>
        </w:r>
        <w:r w:rsidRPr="00704181">
          <w:rPr>
            <w:b w:val="0"/>
          </w:rPr>
          <w:t>e of action.</w:t>
        </w:r>
      </w:ins>
    </w:p>
    <w:p w14:paraId="1C87BB1C" w14:textId="77777777" w:rsidR="0072767E" w:rsidRPr="00C63D46" w:rsidRDefault="0072767E" w:rsidP="00704181">
      <w:pPr>
        <w:pStyle w:val="SectionHeadingStyle"/>
        <w:rPr>
          <w:ins w:id="239" w:author="Gabrielle Lewis (LDH)" w:date="2025-04-17T13:47:00Z"/>
          <w:b w:val="0"/>
        </w:rPr>
      </w:pPr>
      <w:ins w:id="240" w:author="Gabrielle Lewis (LDH)" w:date="2025-04-17T13:47:00Z">
        <w:r w:rsidRPr="00C63D46">
          <w:rPr>
            <w:b w:val="0"/>
          </w:rPr>
          <w:t>Should the board of commissioners be unable to achieve a quorum after two meetings, determination of the denial, suspension, revocation or disciplinary of an applicant or registrant under evaluation will be made by the commission in consultation with legal counsel.</w:t>
        </w:r>
      </w:ins>
    </w:p>
    <w:p w14:paraId="1E21DA58" w14:textId="4A3DDEE7" w:rsidR="0072767E" w:rsidRPr="00704181" w:rsidRDefault="00C85714" w:rsidP="00704181">
      <w:pPr>
        <w:pStyle w:val="SectionHeadingStyle"/>
        <w:rPr>
          <w:ins w:id="241" w:author="Gabrielle Lewis (LDH)" w:date="2025-04-17T13:47:00Z"/>
          <w:b w:val="0"/>
        </w:rPr>
      </w:pPr>
      <w:ins w:id="242" w:author="Gabrielle Lewis (LDH)" w:date="2025-04-17T14:01:00Z">
        <w:r>
          <w:rPr>
            <w:b w:val="0"/>
          </w:rPr>
          <w:tab/>
          <w:t>G.</w:t>
        </w:r>
        <w:r>
          <w:rPr>
            <w:b w:val="0"/>
          </w:rPr>
          <w:tab/>
        </w:r>
      </w:ins>
      <w:ins w:id="243" w:author="Gabrielle Lewis (LDH)" w:date="2025-04-17T13:47:00Z">
        <w:r w:rsidR="0072767E" w:rsidRPr="00704181">
          <w:rPr>
            <w:b w:val="0"/>
          </w:rPr>
          <w:t xml:space="preserve">Emergency grievances that may require immediate action based on an imminent and immediate danger or potential risk of harm to the public shall be forwarded immediately to the executive committee of the board of commissioners. The executive officers may recommend a suspension of registration or other emergency action until a formal </w:t>
        </w:r>
        <w:r w:rsidRPr="00704181">
          <w:rPr>
            <w:b w:val="0"/>
          </w:rPr>
          <w:t>investigation can be conducted.</w:t>
        </w:r>
      </w:ins>
    </w:p>
    <w:p w14:paraId="13C22C27" w14:textId="369E62E1" w:rsidR="0072767E" w:rsidRPr="00704181" w:rsidRDefault="00C85714" w:rsidP="00704181">
      <w:pPr>
        <w:pStyle w:val="SectionHeadingStyle"/>
        <w:rPr>
          <w:ins w:id="244" w:author="Gabrielle Lewis (LDH)" w:date="2025-04-17T13:47:00Z"/>
          <w:b w:val="0"/>
        </w:rPr>
      </w:pPr>
      <w:ins w:id="245" w:author="Gabrielle Lewis (LDH)" w:date="2025-04-17T14:02:00Z">
        <w:r>
          <w:rPr>
            <w:b w:val="0"/>
          </w:rPr>
          <w:tab/>
          <w:t>H.</w:t>
        </w:r>
        <w:r>
          <w:rPr>
            <w:b w:val="0"/>
          </w:rPr>
          <w:tab/>
        </w:r>
      </w:ins>
      <w:ins w:id="246" w:author="Gabrielle Lewis (LDH)" w:date="2025-04-17T13:47:00Z">
        <w:r w:rsidR="0072767E" w:rsidRPr="00704181">
          <w:rPr>
            <w:b w:val="0"/>
          </w:rPr>
          <w:t>Any member of the board of commissioners, their designated committee(s), or commission personnel shall not discuss any grievance that is pending, outside of official proceedings.</w:t>
        </w:r>
      </w:ins>
    </w:p>
    <w:p w14:paraId="6271E240" w14:textId="2D6D3EFC" w:rsidR="0072767E" w:rsidRPr="00C63D46" w:rsidRDefault="00C85714" w:rsidP="00C63D46">
      <w:pPr>
        <w:pStyle w:val="SectionHeadingStyle"/>
        <w:rPr>
          <w:ins w:id="247" w:author="Gabrielle Lewis (LDH)" w:date="2025-04-17T13:47:00Z"/>
          <w:b w:val="0"/>
        </w:rPr>
      </w:pPr>
      <w:ins w:id="248" w:author="Gabrielle Lewis (LDH)" w:date="2025-04-17T14:02:00Z">
        <w:r>
          <w:rPr>
            <w:b w:val="0"/>
          </w:rPr>
          <w:tab/>
          <w:t>I.</w:t>
        </w:r>
        <w:r>
          <w:rPr>
            <w:b w:val="0"/>
          </w:rPr>
          <w:tab/>
        </w:r>
      </w:ins>
      <w:ins w:id="249" w:author="Gabrielle Lewis (LDH)" w:date="2025-04-17T13:47:00Z">
        <w:r w:rsidR="0072767E" w:rsidRPr="00C63D46">
          <w:rPr>
            <w:b w:val="0"/>
          </w:rPr>
          <w:t>The board may obtain the services of legal counsel to assist at the hearing.</w:t>
        </w:r>
      </w:ins>
    </w:p>
    <w:p w14:paraId="2BE60F6B" w14:textId="72A866C4" w:rsidR="008618E6" w:rsidRDefault="00BC1CAC" w:rsidP="00C63D46">
      <w:pPr>
        <w:pStyle w:val="Style1"/>
        <w:ind w:firstLine="0"/>
        <w:rPr>
          <w:ins w:id="250" w:author="Gabrielle Lewis (LDH)" w:date="2025-04-01T08:00:00Z"/>
        </w:rPr>
      </w:pPr>
      <w:ins w:id="251" w:author="Gabrielle Lewis (LDH)" w:date="2025-04-01T08:00:00Z">
        <w:r>
          <w:t>AUTHORITY NOTE:</w:t>
        </w:r>
        <w:r>
          <w:tab/>
        </w:r>
        <w:r w:rsidR="008618E6" w:rsidRPr="00BC1CAC">
          <w:t xml:space="preserve">Promulgated </w:t>
        </w:r>
        <w:r w:rsidR="00E37939">
          <w:t>in accordance with R.S. 46:2353.</w:t>
        </w:r>
      </w:ins>
    </w:p>
    <w:p w14:paraId="37B39A02" w14:textId="5B07779B" w:rsidR="00E37939" w:rsidRPr="00BC45E1" w:rsidRDefault="00E37939" w:rsidP="00C63D46">
      <w:pPr>
        <w:pStyle w:val="Style1"/>
        <w:ind w:firstLine="0"/>
        <w:rPr>
          <w:ins w:id="252" w:author="Gabrielle Lewis (LDH)" w:date="2025-04-17T11:46:00Z"/>
        </w:rPr>
      </w:pPr>
      <w:ins w:id="253" w:author="Gabrielle Lewis (LDH)" w:date="2025-04-17T11:46:00Z">
        <w:r>
          <w:t>HISTORICAL NOTE:</w:t>
        </w:r>
        <w:r>
          <w:tab/>
          <w:t>Promulgated by the Department of Health</w:t>
        </w:r>
      </w:ins>
      <w:ins w:id="254" w:author="Gabrielle Lewis (LDH)" w:date="2025-04-17T11:47:00Z">
        <w:r>
          <w:t>, Office</w:t>
        </w:r>
      </w:ins>
      <w:ins w:id="255" w:author="Gabrielle Lewis (LDH)" w:date="2025-04-17T11:46:00Z">
        <w:r>
          <w:t xml:space="preserve"> of Public Health, LR 51:</w:t>
        </w:r>
      </w:ins>
    </w:p>
    <w:p w14:paraId="33EA544A" w14:textId="4884524B" w:rsidR="008618E6" w:rsidRPr="00BC1CAC" w:rsidRDefault="008618E6">
      <w:pPr>
        <w:spacing w:after="0"/>
        <w:rPr>
          <w:ins w:id="256" w:author="Gabrielle Lewis (LDH)" w:date="2025-04-01T08:00:00Z"/>
          <w:rFonts w:ascii="Courier New" w:hAnsi="Courier New" w:cs="Courier New"/>
          <w:sz w:val="24"/>
        </w:rPr>
      </w:pPr>
    </w:p>
    <w:p w14:paraId="3FB05B3F" w14:textId="6036AD6E" w:rsidR="008618E6" w:rsidRPr="00DA3090" w:rsidRDefault="0072767E">
      <w:pPr>
        <w:pStyle w:val="SectionHeadingStyle"/>
        <w:rPr>
          <w:ins w:id="257" w:author="Gabrielle Lewis (LDH)" w:date="2025-04-01T08:00:00Z"/>
        </w:rPr>
      </w:pPr>
      <w:ins w:id="258" w:author="Gabrielle Lewis (LDH)" w:date="2025-04-01T08:00:00Z">
        <w:r>
          <w:lastRenderedPageBreak/>
          <w:t>2</w:t>
        </w:r>
        <w:r w:rsidR="005A1BD4">
          <w:t>07.</w:t>
        </w:r>
        <w:r w:rsidR="005A1BD4">
          <w:tab/>
        </w:r>
        <w:r w:rsidR="008618E6" w:rsidRPr="00DA3090">
          <w:t>Investigation and Determination</w:t>
        </w:r>
      </w:ins>
    </w:p>
    <w:p w14:paraId="6014C2E4" w14:textId="4E7C91E8" w:rsidR="0072767E" w:rsidRPr="00C85714" w:rsidRDefault="00C85714" w:rsidP="00704181">
      <w:pPr>
        <w:pStyle w:val="Style1"/>
        <w:rPr>
          <w:ins w:id="259" w:author="Gabrielle Lewis (LDH)" w:date="2025-04-17T13:49:00Z"/>
        </w:rPr>
      </w:pPr>
      <w:ins w:id="260" w:author="Gabrielle Lewis (LDH)" w:date="2025-04-17T14:03:00Z">
        <w:r>
          <w:t>A.</w:t>
        </w:r>
        <w:r>
          <w:tab/>
        </w:r>
      </w:ins>
      <w:ins w:id="261" w:author="Gabrielle Lewis (LDH)" w:date="2025-04-17T13:49:00Z">
        <w:r w:rsidR="0072767E" w:rsidRPr="00C63D46">
          <w:t>Preliminary Review</w:t>
        </w:r>
      </w:ins>
    </w:p>
    <w:p w14:paraId="178591B4" w14:textId="639DBE7F" w:rsidR="0072767E" w:rsidRPr="0072767E" w:rsidRDefault="00C85714" w:rsidP="00C63D46">
      <w:pPr>
        <w:pStyle w:val="Style2"/>
        <w:rPr>
          <w:ins w:id="262" w:author="Gabrielle Lewis (LDH)" w:date="2025-04-17T13:49:00Z"/>
        </w:rPr>
      </w:pPr>
      <w:ins w:id="263" w:author="Gabrielle Lewis (LDH)" w:date="2025-04-17T14:04:00Z">
        <w:r>
          <w:t>1.</w:t>
        </w:r>
        <w:r>
          <w:tab/>
        </w:r>
      </w:ins>
      <w:ins w:id="264" w:author="Gabrielle Lewis (LDH)" w:date="2025-04-17T13:49:00Z">
        <w:r w:rsidR="0072767E" w:rsidRPr="0072767E">
          <w:t>The commission shall conduct a preliminary review of the grievance within 10 business days of grievance receipt. Additional documentation pertaining to the alleged violation may be requested from any party that has credible information, which may include the named defendant. Any party providing information has the right to remain anonymous during the preliminary review.</w:t>
        </w:r>
      </w:ins>
    </w:p>
    <w:p w14:paraId="7A3356F1" w14:textId="112A6D37" w:rsidR="0072767E" w:rsidRPr="0072767E" w:rsidRDefault="00C85714" w:rsidP="00C63D46">
      <w:pPr>
        <w:pStyle w:val="Style2"/>
        <w:rPr>
          <w:ins w:id="265" w:author="Gabrielle Lewis (LDH)" w:date="2025-04-17T13:49:00Z"/>
        </w:rPr>
      </w:pPr>
      <w:ins w:id="266" w:author="Gabrielle Lewis (LDH)" w:date="2025-04-17T14:04:00Z">
        <w:r>
          <w:t>2.</w:t>
        </w:r>
        <w:r>
          <w:tab/>
        </w:r>
      </w:ins>
      <w:ins w:id="267" w:author="Gabrielle Lewis (LDH)" w:date="2025-04-17T13:49:00Z">
        <w:r w:rsidR="0072767E" w:rsidRPr="0072767E">
          <w:t>The commission shall refer the grievance to the board of commissioners, or their designated committee, for formal investigation and review if the grievance is supported by reliable information provided with the grievance, or can be verified independently.</w:t>
        </w:r>
      </w:ins>
    </w:p>
    <w:p w14:paraId="1E9B505E" w14:textId="33505DED" w:rsidR="0072767E" w:rsidRPr="00C85714" w:rsidRDefault="00C85714" w:rsidP="00704181">
      <w:pPr>
        <w:pStyle w:val="Style1"/>
        <w:rPr>
          <w:ins w:id="268" w:author="Gabrielle Lewis (LDH)" w:date="2025-04-17T13:49:00Z"/>
        </w:rPr>
      </w:pPr>
      <w:ins w:id="269" w:author="Gabrielle Lewis (LDH)" w:date="2025-04-17T14:04:00Z">
        <w:r>
          <w:t>B.</w:t>
        </w:r>
        <w:r>
          <w:tab/>
        </w:r>
      </w:ins>
      <w:ins w:id="270" w:author="Gabrielle Lewis (LDH)" w:date="2025-04-17T13:49:00Z">
        <w:r w:rsidR="0072767E" w:rsidRPr="00C63D46">
          <w:t>Investigative Review</w:t>
        </w:r>
      </w:ins>
    </w:p>
    <w:p w14:paraId="4766E084" w14:textId="424ED531" w:rsidR="0072767E" w:rsidRPr="0072767E" w:rsidRDefault="00C85714" w:rsidP="00C63D46">
      <w:pPr>
        <w:pStyle w:val="Style2"/>
        <w:rPr>
          <w:ins w:id="271" w:author="Gabrielle Lewis (LDH)" w:date="2025-04-17T13:49:00Z"/>
        </w:rPr>
      </w:pPr>
      <w:ins w:id="272" w:author="Gabrielle Lewis (LDH)" w:date="2025-04-17T14:04:00Z">
        <w:r>
          <w:t>1.</w:t>
        </w:r>
        <w:r>
          <w:tab/>
        </w:r>
      </w:ins>
      <w:ins w:id="273" w:author="Gabrielle Lewis (LDH)" w:date="2025-04-17T13:49:00Z">
        <w:r w:rsidR="0072767E" w:rsidRPr="0072767E">
          <w:t>Upon referral to the board of commissioners, or their designated committee, the accused party shall be contacted by the commission via certified mail with a copy of the written complaint, and shall request from the accused party a written answer to the said complaint.</w:t>
        </w:r>
      </w:ins>
    </w:p>
    <w:p w14:paraId="50C014E6" w14:textId="0E4A2FB5" w:rsidR="0072767E" w:rsidRPr="0072767E" w:rsidRDefault="00C85714" w:rsidP="00C63D46">
      <w:pPr>
        <w:pStyle w:val="Style3"/>
        <w:rPr>
          <w:ins w:id="274" w:author="Gabrielle Lewis (LDH)" w:date="2025-04-17T13:49:00Z"/>
        </w:rPr>
      </w:pPr>
      <w:ins w:id="275" w:author="Gabrielle Lewis (LDH)" w:date="2025-04-17T14:04:00Z">
        <w:r>
          <w:t>a.</w:t>
        </w:r>
        <w:r>
          <w:tab/>
        </w:r>
      </w:ins>
      <w:ins w:id="276" w:author="Gabrielle Lewis (LDH)" w:date="2025-04-17T13:49:00Z">
        <w:r w:rsidR="0072767E" w:rsidRPr="0072767E">
          <w:t>In addition to the written answer of the accused party, the accused party may be requested and/or shall have the right to appear in person to make any explanations or to give testimony in his/her defense.</w:t>
        </w:r>
      </w:ins>
    </w:p>
    <w:p w14:paraId="73EE9970" w14:textId="3CB36AB5" w:rsidR="0072767E" w:rsidRPr="0072767E" w:rsidRDefault="00C85714" w:rsidP="00C63D46">
      <w:pPr>
        <w:pStyle w:val="Style3"/>
        <w:rPr>
          <w:ins w:id="277" w:author="Gabrielle Lewis (LDH)" w:date="2025-04-17T13:49:00Z"/>
        </w:rPr>
      </w:pPr>
      <w:ins w:id="278" w:author="Gabrielle Lewis (LDH)" w:date="2025-04-17T14:04:00Z">
        <w:r>
          <w:lastRenderedPageBreak/>
          <w:t>b.</w:t>
        </w:r>
        <w:r>
          <w:tab/>
        </w:r>
      </w:ins>
      <w:ins w:id="279" w:author="Gabrielle Lewis (LDH)" w:date="2025-04-17T13:49:00Z">
        <w:r w:rsidR="0072767E" w:rsidRPr="0072767E">
          <w:t>After investigation of the complaint concludes, a written report of findings of fact and opinion shall be filed with the commission.</w:t>
        </w:r>
      </w:ins>
    </w:p>
    <w:p w14:paraId="23814E62" w14:textId="37558BE1" w:rsidR="0072767E" w:rsidRPr="00C85714" w:rsidRDefault="00C85714" w:rsidP="00704181">
      <w:pPr>
        <w:pStyle w:val="Style1"/>
        <w:rPr>
          <w:ins w:id="280" w:author="Gabrielle Lewis (LDH)" w:date="2025-04-17T13:49:00Z"/>
        </w:rPr>
      </w:pPr>
      <w:ins w:id="281" w:author="Gabrielle Lewis (LDH)" w:date="2025-04-17T14:05:00Z">
        <w:r>
          <w:t>C.</w:t>
        </w:r>
        <w:r>
          <w:tab/>
        </w:r>
      </w:ins>
      <w:ins w:id="282" w:author="Gabrielle Lewis (LDH)" w:date="2025-04-17T13:49:00Z">
        <w:r w:rsidR="0072767E" w:rsidRPr="00704181">
          <w:t>Formal Action</w:t>
        </w:r>
      </w:ins>
    </w:p>
    <w:p w14:paraId="32A8C046" w14:textId="779F1146" w:rsidR="0072767E" w:rsidRPr="0072767E" w:rsidRDefault="00C85714" w:rsidP="00704181">
      <w:pPr>
        <w:pStyle w:val="Style2"/>
        <w:rPr>
          <w:ins w:id="283" w:author="Gabrielle Lewis (LDH)" w:date="2025-04-17T13:49:00Z"/>
        </w:rPr>
      </w:pPr>
      <w:ins w:id="284" w:author="Gabrielle Lewis (LDH)" w:date="2025-04-17T14:05:00Z">
        <w:r>
          <w:t>1.</w:t>
        </w:r>
        <w:r>
          <w:tab/>
        </w:r>
      </w:ins>
      <w:ins w:id="285" w:author="Gabrielle Lewis (LDH)" w:date="2025-04-17T13:49:00Z">
        <w:r w:rsidR="0072767E" w:rsidRPr="0072767E">
          <w:t>Final determination of recommended actions shall be made by the board of commissioners during their regularly scheduled quarterly meetings unless otherwise outlined in this Part.</w:t>
        </w:r>
      </w:ins>
    </w:p>
    <w:p w14:paraId="0EE4F987" w14:textId="5FBDA088" w:rsidR="0072767E" w:rsidRPr="0072767E" w:rsidRDefault="00C85714" w:rsidP="00704181">
      <w:pPr>
        <w:pStyle w:val="Style2"/>
        <w:rPr>
          <w:ins w:id="286" w:author="Gabrielle Lewis (LDH)" w:date="2025-04-17T13:49:00Z"/>
        </w:rPr>
      </w:pPr>
      <w:ins w:id="287" w:author="Gabrielle Lewis (LDH)" w:date="2025-04-17T14:05:00Z">
        <w:r>
          <w:t>2.</w:t>
        </w:r>
        <w:r>
          <w:tab/>
        </w:r>
      </w:ins>
      <w:ins w:id="288" w:author="Gabrielle Lewis (LDH)" w:date="2025-04-17T13:49:00Z">
        <w:r w:rsidR="0072767E" w:rsidRPr="0072767E">
          <w:t>In advance of making a final determination, the commission shall notify the defendant in writing by certified mail of the date in which the board will review the complaint, and their right to attend.</w:t>
        </w:r>
      </w:ins>
    </w:p>
    <w:p w14:paraId="01455716" w14:textId="1FACC248" w:rsidR="0072767E" w:rsidRPr="0072767E" w:rsidRDefault="00C85714" w:rsidP="00704181">
      <w:pPr>
        <w:pStyle w:val="Style3"/>
        <w:rPr>
          <w:ins w:id="289" w:author="Gabrielle Lewis (LDH)" w:date="2025-04-17T13:49:00Z"/>
        </w:rPr>
      </w:pPr>
      <w:ins w:id="290" w:author="Gabrielle Lewis (LDH)" w:date="2025-04-17T14:05:00Z">
        <w:r>
          <w:t>a.</w:t>
        </w:r>
        <w:r>
          <w:tab/>
        </w:r>
      </w:ins>
      <w:ins w:id="291" w:author="Gabrielle Lewis (LDH)" w:date="2025-04-17T13:49:00Z">
        <w:r w:rsidR="0072767E" w:rsidRPr="0072767E">
          <w:t>In the event that the board of commissioners should seek the formal denial, suspension or revocation of registration of the accused party, the board shall:</w:t>
        </w:r>
      </w:ins>
    </w:p>
    <w:p w14:paraId="5C2A8C74" w14:textId="6B9F7FCF" w:rsidR="0072767E" w:rsidRPr="0072767E" w:rsidRDefault="00C85714" w:rsidP="00704181">
      <w:pPr>
        <w:pStyle w:val="Style3"/>
        <w:rPr>
          <w:ins w:id="292" w:author="Gabrielle Lewis (LDH)" w:date="2025-04-17T13:49:00Z"/>
        </w:rPr>
      </w:pPr>
      <w:ins w:id="293" w:author="Gabrielle Lewis (LDH)" w:date="2025-04-17T14:06:00Z">
        <w:r>
          <w:tab/>
          <w:t>i.</w:t>
        </w:r>
        <w:r>
          <w:tab/>
        </w:r>
      </w:ins>
      <w:ins w:id="294" w:author="Gabrielle Lewis (LDH)" w:date="2025-04-17T13:49:00Z">
        <w:r w:rsidR="0072767E" w:rsidRPr="0072767E">
          <w:t>Set a time, date and location for a public hearing via special session; </w:t>
        </w:r>
      </w:ins>
    </w:p>
    <w:p w14:paraId="675B3773" w14:textId="3698C446" w:rsidR="0072767E" w:rsidRPr="0072767E" w:rsidRDefault="00C85714" w:rsidP="00704181">
      <w:pPr>
        <w:pStyle w:val="Style3"/>
        <w:rPr>
          <w:ins w:id="295" w:author="Gabrielle Lewis (LDH)" w:date="2025-04-17T13:49:00Z"/>
        </w:rPr>
      </w:pPr>
      <w:ins w:id="296" w:author="Gabrielle Lewis (LDH)" w:date="2025-04-17T14:06:00Z">
        <w:r>
          <w:tab/>
          <w:t>ii.</w:t>
        </w:r>
        <w:r>
          <w:tab/>
        </w:r>
      </w:ins>
      <w:ins w:id="297" w:author="Gabrielle Lewis (LDH)" w:date="2025-04-17T13:49:00Z">
        <w:r w:rsidR="0072767E" w:rsidRPr="0072767E">
          <w:t>Notify the accused party of the time, date and location of such pub</w:t>
        </w:r>
        <w:r>
          <w:t>lic hearing via certified mail;</w:t>
        </w:r>
      </w:ins>
    </w:p>
    <w:p w14:paraId="316B1F01" w14:textId="2071C5DD" w:rsidR="0072767E" w:rsidRPr="0072767E" w:rsidRDefault="00C85714" w:rsidP="00704181">
      <w:pPr>
        <w:pStyle w:val="Style3"/>
        <w:rPr>
          <w:ins w:id="298" w:author="Gabrielle Lewis (LDH)" w:date="2025-04-17T13:49:00Z"/>
        </w:rPr>
      </w:pPr>
      <w:ins w:id="299" w:author="Gabrielle Lewis (LDH)" w:date="2025-04-17T14:06:00Z">
        <w:r>
          <w:tab/>
          <w:t>iii.</w:t>
        </w:r>
        <w:r>
          <w:tab/>
        </w:r>
      </w:ins>
      <w:ins w:id="300" w:author="Gabrielle Lewis (LDH)" w:date="2025-04-17T13:49:00Z">
        <w:r w:rsidR="0072767E" w:rsidRPr="0072767E">
          <w:t xml:space="preserve">Furnish the accused party with the specific charges of the complaint at least </w:t>
        </w:r>
      </w:ins>
      <w:ins w:id="301" w:author="Gabrielle Lewis (LDH)" w:date="2025-04-21T17:13:00Z">
        <w:r w:rsidR="009E2E8A">
          <w:t>30</w:t>
        </w:r>
      </w:ins>
      <w:ins w:id="302" w:author="Gabrielle Lewis (LDH)" w:date="2025-04-17T13:49:00Z">
        <w:r w:rsidR="0072767E" w:rsidRPr="0072767E">
          <w:t xml:space="preserve"> days before such hearing, including the parties right to retain counsel at their own expense;</w:t>
        </w:r>
      </w:ins>
    </w:p>
    <w:p w14:paraId="7591363D" w14:textId="23728C80" w:rsidR="0072767E" w:rsidRPr="0072767E" w:rsidRDefault="00C85714" w:rsidP="00704181">
      <w:pPr>
        <w:pStyle w:val="Style3"/>
        <w:rPr>
          <w:ins w:id="303" w:author="Gabrielle Lewis (LDH)" w:date="2025-04-17T13:49:00Z"/>
        </w:rPr>
      </w:pPr>
      <w:ins w:id="304" w:author="Gabrielle Lewis (LDH)" w:date="2025-04-17T14:06:00Z">
        <w:r>
          <w:lastRenderedPageBreak/>
          <w:tab/>
          <w:t>iv.</w:t>
        </w:r>
        <w:r>
          <w:tab/>
        </w:r>
      </w:ins>
      <w:ins w:id="305" w:author="Gabrielle Lewis (LDH)" w:date="2025-04-17T13:49:00Z">
        <w:r w:rsidR="0072767E" w:rsidRPr="0072767E">
          <w:t>Subpoena, compel the attendance and testimony of witnesses;</w:t>
        </w:r>
      </w:ins>
    </w:p>
    <w:p w14:paraId="5EDAA9EF" w14:textId="33BA8FD3" w:rsidR="0072767E" w:rsidRPr="0072767E" w:rsidRDefault="00C85714" w:rsidP="00704181">
      <w:pPr>
        <w:pStyle w:val="Style3"/>
        <w:rPr>
          <w:ins w:id="306" w:author="Gabrielle Lewis (LDH)" w:date="2025-04-17T13:49:00Z"/>
        </w:rPr>
      </w:pPr>
      <w:ins w:id="307" w:author="Gabrielle Lewis (LDH)" w:date="2025-04-17T14:06:00Z">
        <w:r>
          <w:tab/>
          <w:t>v.</w:t>
        </w:r>
        <w:r>
          <w:tab/>
        </w:r>
      </w:ins>
      <w:ins w:id="308" w:author="Gabrielle Lewis (LDH)" w:date="2025-04-17T13:49:00Z">
        <w:r w:rsidR="0072767E" w:rsidRPr="0072767E">
          <w:t>Employ a public stenographer to transcribe all testimony given at the hearing;</w:t>
        </w:r>
      </w:ins>
    </w:p>
    <w:p w14:paraId="05B625B2" w14:textId="16734B4B" w:rsidR="0072767E" w:rsidRPr="0072767E" w:rsidRDefault="00C85714" w:rsidP="00704181">
      <w:pPr>
        <w:pStyle w:val="Style3"/>
        <w:rPr>
          <w:ins w:id="309" w:author="Gabrielle Lewis (LDH)" w:date="2025-04-17T13:49:00Z"/>
        </w:rPr>
      </w:pPr>
      <w:ins w:id="310" w:author="Gabrielle Lewis (LDH)" w:date="2025-04-17T14:06:00Z">
        <w:r>
          <w:tab/>
          <w:t>vi.</w:t>
        </w:r>
        <w:r>
          <w:tab/>
        </w:r>
      </w:ins>
      <w:ins w:id="311" w:author="Gabrielle Lewis (LDH)" w:date="2025-04-17T13:49:00Z">
        <w:r w:rsidR="0072767E" w:rsidRPr="0072767E">
          <w:t xml:space="preserve">Determine which evidence and testimony is relevant and make its determination no later than </w:t>
        </w:r>
      </w:ins>
      <w:ins w:id="312" w:author="Gabrielle Lewis (LDH)" w:date="2025-04-17T14:07:00Z">
        <w:r>
          <w:t>60</w:t>
        </w:r>
      </w:ins>
      <w:ins w:id="313" w:author="Gabrielle Lewis (LDH)" w:date="2025-04-17T13:49:00Z">
        <w:r>
          <w:t xml:space="preserve"> days after the hearing.</w:t>
        </w:r>
      </w:ins>
    </w:p>
    <w:p w14:paraId="37D0D869" w14:textId="567F1466" w:rsidR="0072767E" w:rsidRPr="0072767E" w:rsidRDefault="00C85714" w:rsidP="00704181">
      <w:pPr>
        <w:pStyle w:val="Style3"/>
        <w:rPr>
          <w:ins w:id="314" w:author="Gabrielle Lewis (LDH)" w:date="2025-04-17T13:49:00Z"/>
        </w:rPr>
      </w:pPr>
      <w:ins w:id="315" w:author="Gabrielle Lewis (LDH)" w:date="2025-04-17T14:06:00Z">
        <w:r>
          <w:tab/>
          <w:t>vii.</w:t>
        </w:r>
        <w:r>
          <w:tab/>
        </w:r>
      </w:ins>
      <w:ins w:id="316" w:author="Gabrielle Lewis (LDH)" w:date="2025-04-17T13:49:00Z">
        <w:r w:rsidR="0072767E" w:rsidRPr="0072767E">
          <w:t>Render its decision and reasons in writing, a copy of which is to be sent via certified mail to the person who initiated the co</w:t>
        </w:r>
        <w:r>
          <w:t>mplaint, and to the accused.</w:t>
        </w:r>
      </w:ins>
    </w:p>
    <w:p w14:paraId="620AF734" w14:textId="38C11284" w:rsidR="0072767E" w:rsidRPr="0072767E" w:rsidRDefault="00C85714" w:rsidP="00704181">
      <w:pPr>
        <w:pStyle w:val="Style3"/>
        <w:rPr>
          <w:ins w:id="317" w:author="Gabrielle Lewis (LDH)" w:date="2025-04-17T13:49:00Z"/>
        </w:rPr>
      </w:pPr>
      <w:ins w:id="318" w:author="Gabrielle Lewis (LDH)" w:date="2025-04-17T14:07:00Z">
        <w:r>
          <w:tab/>
          <w:t>vii.</w:t>
        </w:r>
        <w:r>
          <w:tab/>
        </w:r>
      </w:ins>
      <w:ins w:id="319" w:author="Gabrielle Lewis (LDH)" w:date="2025-04-17T13:49:00Z">
        <w:r w:rsidR="0072767E" w:rsidRPr="0072767E">
          <w:t>Final determinations shall be publish</w:t>
        </w:r>
        <w:r>
          <w:t>ed on the commission’s website.</w:t>
        </w:r>
      </w:ins>
    </w:p>
    <w:p w14:paraId="59BA7588" w14:textId="3CD0D45C" w:rsidR="0072767E" w:rsidRPr="0072767E" w:rsidRDefault="00C85714" w:rsidP="00704181">
      <w:pPr>
        <w:pStyle w:val="Style2"/>
        <w:rPr>
          <w:ins w:id="320" w:author="Gabrielle Lewis (LDH)" w:date="2025-04-17T13:49:00Z"/>
        </w:rPr>
      </w:pPr>
      <w:ins w:id="321" w:author="Gabrielle Lewis (LDH)" w:date="2025-04-17T14:07:00Z">
        <w:r>
          <w:t>3.</w:t>
        </w:r>
        <w:r>
          <w:tab/>
        </w:r>
      </w:ins>
      <w:ins w:id="322" w:author="Gabrielle Lewis (LDH)" w:date="2025-04-17T13:49:00Z">
        <w:r w:rsidR="0072767E" w:rsidRPr="0072767E">
          <w:t>In the case of revocation or suspension, the commission shall update the individual’s registration status on the Louisiana Interpreter Registry no more than 10 days after final published determination.</w:t>
        </w:r>
      </w:ins>
    </w:p>
    <w:p w14:paraId="4F7FEA14" w14:textId="2E548C38" w:rsidR="008618E6" w:rsidRDefault="00B751D1" w:rsidP="00BC1CAC">
      <w:pPr>
        <w:pStyle w:val="Style1"/>
        <w:ind w:firstLine="0"/>
        <w:rPr>
          <w:ins w:id="323" w:author="Gabrielle Lewis (LDH)" w:date="2025-04-01T08:00:00Z"/>
        </w:rPr>
      </w:pPr>
      <w:ins w:id="324" w:author="Gabrielle Lewis (LDH)" w:date="2025-04-01T08:00:00Z">
        <w:r>
          <w:t>AUTHORITY NOTE:</w:t>
        </w:r>
        <w:r>
          <w:tab/>
        </w:r>
        <w:r w:rsidR="008618E6" w:rsidRPr="0040361D">
          <w:t xml:space="preserve">Promulgated </w:t>
        </w:r>
        <w:r w:rsidR="00E37939">
          <w:t>in accordance with R.S. 46:2353.</w:t>
        </w:r>
      </w:ins>
    </w:p>
    <w:p w14:paraId="60A5724C" w14:textId="551B672B" w:rsidR="00E37939" w:rsidRPr="00B751D1" w:rsidRDefault="00E37939" w:rsidP="00BC1CAC">
      <w:pPr>
        <w:pStyle w:val="Style1"/>
        <w:ind w:firstLine="0"/>
        <w:rPr>
          <w:ins w:id="325" w:author="Gabrielle Lewis (LDH)" w:date="2025-04-01T08:00:00Z"/>
        </w:rPr>
      </w:pPr>
      <w:ins w:id="326" w:author="Gabrielle Lewis (LDH)" w:date="2025-04-17T11:47:00Z">
        <w:r>
          <w:t>HISTORICAL NOTE:</w:t>
        </w:r>
        <w:r>
          <w:tab/>
          <w:t>Promulgated by the Department of Health, Office of Public Health, LR 51:</w:t>
        </w:r>
      </w:ins>
    </w:p>
    <w:p w14:paraId="7943E897" w14:textId="4EC283A1" w:rsidR="008618E6" w:rsidRPr="00C85714" w:rsidRDefault="0072767E" w:rsidP="00C85714">
      <w:pPr>
        <w:pStyle w:val="SectionHeadingStyle"/>
        <w:rPr>
          <w:ins w:id="327" w:author="Gabrielle Lewis (LDH)" w:date="2025-04-01T08:00:00Z"/>
        </w:rPr>
      </w:pPr>
      <w:ins w:id="328" w:author="Gabrielle Lewis (LDH)" w:date="2025-04-01T08:00:00Z">
        <w:r w:rsidRPr="00C85714">
          <w:t>§2</w:t>
        </w:r>
        <w:r w:rsidR="005A1BD4" w:rsidRPr="00C85714">
          <w:t>08.</w:t>
        </w:r>
        <w:r w:rsidR="005A1BD4" w:rsidRPr="00C85714">
          <w:tab/>
        </w:r>
        <w:r w:rsidR="00E96E02" w:rsidRPr="00C85714">
          <w:t>Appeals</w:t>
        </w:r>
      </w:ins>
    </w:p>
    <w:p w14:paraId="2DEB523F" w14:textId="77777777" w:rsidR="00C85714" w:rsidRDefault="00C85714" w:rsidP="00704181">
      <w:pPr>
        <w:pStyle w:val="Style3"/>
        <w:ind w:firstLine="0"/>
        <w:rPr>
          <w:ins w:id="329" w:author="Gabrielle Lewis (LDH)" w:date="2025-04-17T14:10:00Z"/>
        </w:rPr>
      </w:pPr>
      <w:ins w:id="330" w:author="Gabrielle Lewis (LDH)" w:date="2025-04-17T14:09:00Z">
        <w:r>
          <w:tab/>
          <w:t>A.</w:t>
        </w:r>
        <w:r>
          <w:tab/>
        </w:r>
      </w:ins>
      <w:ins w:id="331" w:author="Gabrielle Lewis (LDH)" w:date="2025-04-17T13:49:00Z">
        <w:r w:rsidR="0072767E" w:rsidRPr="00C85714">
          <w:t xml:space="preserve">The defendant may submit a Notice of Appeal within 30 days of </w:t>
        </w:r>
        <w:r>
          <w:t>receipt of final determination.</w:t>
        </w:r>
      </w:ins>
    </w:p>
    <w:p w14:paraId="5082E7E0" w14:textId="2D27EF07" w:rsidR="0072767E" w:rsidRPr="00C63D46" w:rsidRDefault="00C85714" w:rsidP="00704181">
      <w:pPr>
        <w:pStyle w:val="Style3"/>
        <w:ind w:firstLine="0"/>
        <w:rPr>
          <w:ins w:id="332" w:author="Gabrielle Lewis (LDH)" w:date="2025-04-17T13:49:00Z"/>
        </w:rPr>
      </w:pPr>
      <w:ins w:id="333" w:author="Gabrielle Lewis (LDH)" w:date="2025-04-17T14:10:00Z">
        <w:r>
          <w:lastRenderedPageBreak/>
          <w:tab/>
        </w:r>
        <w:r>
          <w:tab/>
          <w:t>1.</w:t>
        </w:r>
        <w:r>
          <w:tab/>
        </w:r>
      </w:ins>
      <w:ins w:id="334" w:author="Gabrielle Lewis (LDH)" w:date="2025-04-17T13:49:00Z">
        <w:r w:rsidR="0072767E" w:rsidRPr="00704181">
          <w:t>Appeals must be submitted by completing and submitting a Notice of Appeal request form found on the commission’s website.</w:t>
        </w:r>
      </w:ins>
    </w:p>
    <w:p w14:paraId="49064A26" w14:textId="023F295D" w:rsidR="0072767E" w:rsidRPr="00C63D46" w:rsidRDefault="00C85714" w:rsidP="00704181">
      <w:pPr>
        <w:pStyle w:val="Style3"/>
        <w:ind w:firstLine="0"/>
        <w:rPr>
          <w:ins w:id="335" w:author="Gabrielle Lewis (LDH)" w:date="2025-04-17T13:49:00Z"/>
        </w:rPr>
      </w:pPr>
      <w:ins w:id="336" w:author="Gabrielle Lewis (LDH)" w:date="2025-04-17T14:10:00Z">
        <w:r>
          <w:tab/>
        </w:r>
        <w:r>
          <w:tab/>
          <w:t>2.</w:t>
        </w:r>
        <w:r>
          <w:tab/>
        </w:r>
      </w:ins>
      <w:ins w:id="337" w:author="Gabrielle Lewis (LDH)" w:date="2025-04-17T13:49:00Z">
        <w:r w:rsidR="0072767E" w:rsidRPr="00C63D46">
          <w:t>Appeals must include new or additional evidence.</w:t>
        </w:r>
      </w:ins>
    </w:p>
    <w:p w14:paraId="1157827A" w14:textId="29D13111" w:rsidR="0072767E" w:rsidRPr="00C63D46" w:rsidRDefault="00C85714" w:rsidP="00704181">
      <w:pPr>
        <w:pStyle w:val="Style3"/>
        <w:ind w:firstLine="0"/>
        <w:rPr>
          <w:ins w:id="338" w:author="Gabrielle Lewis (LDH)" w:date="2025-04-17T13:49:00Z"/>
        </w:rPr>
      </w:pPr>
      <w:ins w:id="339" w:author="Gabrielle Lewis (LDH)" w:date="2025-04-17T14:10:00Z">
        <w:r>
          <w:tab/>
        </w:r>
        <w:r>
          <w:tab/>
          <w:t>3.</w:t>
        </w:r>
        <w:r>
          <w:tab/>
        </w:r>
      </w:ins>
      <w:ins w:id="340" w:author="Gabrielle Lewis (LDH)" w:date="2025-04-17T13:49:00Z">
        <w:r w:rsidR="0072767E" w:rsidRPr="00C63D46">
          <w:t>Individuals cannot appeal:</w:t>
        </w:r>
      </w:ins>
    </w:p>
    <w:p w14:paraId="653540A9" w14:textId="1C8781D0" w:rsidR="0072767E" w:rsidRPr="00C63D46" w:rsidRDefault="00C85714" w:rsidP="00704181">
      <w:pPr>
        <w:pStyle w:val="Style3"/>
        <w:ind w:firstLine="0"/>
        <w:rPr>
          <w:ins w:id="341" w:author="Gabrielle Lewis (LDH)" w:date="2025-04-17T13:49:00Z"/>
        </w:rPr>
      </w:pPr>
      <w:ins w:id="342" w:author="Gabrielle Lewis (LDH)" w:date="2025-04-17T14:10:00Z">
        <w:r>
          <w:tab/>
        </w:r>
        <w:r>
          <w:tab/>
        </w:r>
        <w:r>
          <w:tab/>
          <w:t>a.</w:t>
        </w:r>
        <w:r>
          <w:tab/>
        </w:r>
      </w:ins>
      <w:ins w:id="343" w:author="Gabrielle Lewis (LDH)" w:date="2025-04-17T13:49:00Z">
        <w:r w:rsidR="0072767E" w:rsidRPr="00C63D46">
          <w:t xml:space="preserve">Actions taken against an individual’s registration status as a result of a lack of adherence to registration or renewal </w:t>
        </w:r>
        <w:r w:rsidR="009E2E8A">
          <w:t>policies outlined in this Part.</w:t>
        </w:r>
      </w:ins>
    </w:p>
    <w:p w14:paraId="46FE7207" w14:textId="5CE18312" w:rsidR="0072767E" w:rsidRPr="00C63D46" w:rsidRDefault="00C85714" w:rsidP="00704181">
      <w:pPr>
        <w:pStyle w:val="Style3"/>
        <w:ind w:firstLine="0"/>
        <w:rPr>
          <w:ins w:id="344" w:author="Gabrielle Lewis (LDH)" w:date="2025-04-17T13:49:00Z"/>
        </w:rPr>
      </w:pPr>
      <w:ins w:id="345" w:author="Gabrielle Lewis (LDH)" w:date="2025-04-17T14:10:00Z">
        <w:r>
          <w:tab/>
        </w:r>
        <w:r>
          <w:tab/>
        </w:r>
        <w:r>
          <w:tab/>
          <w:t>b.</w:t>
        </w:r>
        <w:r>
          <w:tab/>
        </w:r>
      </w:ins>
      <w:ins w:id="346" w:author="Gabrielle Lewis (LDH)" w:date="2025-04-17T13:49:00Z">
        <w:r w:rsidR="0072767E" w:rsidRPr="00C63D46">
          <w:t xml:space="preserve">Eligibility (initial or renewal) criteria. </w:t>
        </w:r>
      </w:ins>
    </w:p>
    <w:p w14:paraId="2A696032" w14:textId="44E94D51" w:rsidR="0072767E" w:rsidRPr="00C63D46" w:rsidRDefault="00C85714" w:rsidP="00704181">
      <w:pPr>
        <w:pStyle w:val="Style3"/>
        <w:ind w:firstLine="0"/>
        <w:rPr>
          <w:ins w:id="347" w:author="Gabrielle Lewis (LDH)" w:date="2025-04-17T13:49:00Z"/>
        </w:rPr>
      </w:pPr>
      <w:ins w:id="348" w:author="Gabrielle Lewis (LDH)" w:date="2025-04-17T14:11:00Z">
        <w:r>
          <w:tab/>
        </w:r>
        <w:r>
          <w:tab/>
          <w:t>4.</w:t>
        </w:r>
        <w:r>
          <w:tab/>
        </w:r>
      </w:ins>
      <w:ins w:id="349" w:author="Gabrielle Lewis (LDH)" w:date="2025-04-17T13:49:00Z">
        <w:r w:rsidR="0072767E" w:rsidRPr="00C63D46">
          <w:t>The chairperson of the board of commissioners shall appoint three board members to a designated appeals committee, which will meet as needed to consider appeals. Members of the committee may be replaced at the discretion of the chair of the board of commissioners.</w:t>
        </w:r>
      </w:ins>
    </w:p>
    <w:p w14:paraId="279C15FD" w14:textId="125CCF7F" w:rsidR="0072767E" w:rsidRPr="00704181" w:rsidRDefault="00C85714" w:rsidP="00704181">
      <w:pPr>
        <w:pStyle w:val="Style3"/>
        <w:ind w:firstLine="0"/>
        <w:rPr>
          <w:ins w:id="350" w:author="Gabrielle Lewis (LDH)" w:date="2025-04-17T13:49:00Z"/>
        </w:rPr>
      </w:pPr>
      <w:ins w:id="351" w:author="Gabrielle Lewis (LDH)" w:date="2025-04-17T14:11:00Z">
        <w:r>
          <w:tab/>
        </w:r>
        <w:r>
          <w:tab/>
          <w:t>5.</w:t>
        </w:r>
        <w:r>
          <w:tab/>
        </w:r>
      </w:ins>
      <w:ins w:id="352" w:author="Gabrielle Lewis (LDH)" w:date="2025-04-17T13:49:00Z">
        <w:r w:rsidR="0072767E" w:rsidRPr="00C63D46">
          <w:t xml:space="preserve">The appeal will not include a hearing or any similar public proceeding. The designated appeals committee will conduct and complete the appeal within </w:t>
        </w:r>
      </w:ins>
      <w:ins w:id="353" w:author="Gabrielle Lewis (LDH)" w:date="2025-04-21T17:10:00Z">
        <w:r w:rsidR="009E2E8A">
          <w:t>60</w:t>
        </w:r>
      </w:ins>
      <w:ins w:id="354" w:author="Gabrielle Lewis (LDH)" w:date="2025-04-17T13:49:00Z">
        <w:r w:rsidR="0072767E" w:rsidRPr="00C63D46">
          <w:t xml:space="preserve"> business days after receipt of the Notice of Appeal. The designated appeals committee may, in its discretion, extend the time for completing </w:t>
        </w:r>
        <w:r w:rsidR="009E2E8A">
          <w:t>the appeal for difficult cases.</w:t>
        </w:r>
      </w:ins>
    </w:p>
    <w:p w14:paraId="2A044AC0" w14:textId="15C8239C" w:rsidR="0072767E" w:rsidRPr="00704181" w:rsidRDefault="00C85714" w:rsidP="00704181">
      <w:pPr>
        <w:pStyle w:val="Style3"/>
        <w:ind w:firstLine="0"/>
        <w:rPr>
          <w:ins w:id="355" w:author="Gabrielle Lewis (LDH)" w:date="2025-04-17T13:49:00Z"/>
        </w:rPr>
      </w:pPr>
      <w:ins w:id="356" w:author="Gabrielle Lewis (LDH)" w:date="2025-04-17T14:11:00Z">
        <w:r>
          <w:tab/>
        </w:r>
        <w:r>
          <w:tab/>
          <w:t>6.</w:t>
        </w:r>
        <w:r>
          <w:tab/>
        </w:r>
      </w:ins>
      <w:ins w:id="357" w:author="Gabrielle Lewis (LDH)" w:date="2025-04-17T13:49:00Z">
        <w:r w:rsidR="0072767E" w:rsidRPr="00704181">
          <w:t>The designated appeals committee may consult legal counsel.</w:t>
        </w:r>
      </w:ins>
    </w:p>
    <w:p w14:paraId="01B4784D" w14:textId="0F2F8B68" w:rsidR="0072767E" w:rsidRPr="00704181" w:rsidRDefault="00C85714" w:rsidP="00704181">
      <w:pPr>
        <w:pStyle w:val="Style3"/>
        <w:ind w:firstLine="0"/>
        <w:rPr>
          <w:ins w:id="358" w:author="Gabrielle Lewis (LDH)" w:date="2025-04-17T13:49:00Z"/>
        </w:rPr>
      </w:pPr>
      <w:ins w:id="359" w:author="Gabrielle Lewis (LDH)" w:date="2025-04-17T14:11:00Z">
        <w:r>
          <w:lastRenderedPageBreak/>
          <w:tab/>
        </w:r>
        <w:r>
          <w:tab/>
          <w:t>7.</w:t>
        </w:r>
        <w:r>
          <w:tab/>
        </w:r>
      </w:ins>
      <w:ins w:id="360" w:author="Gabrielle Lewis (LDH)" w:date="2025-04-17T13:49:00Z">
        <w:r w:rsidR="0072767E" w:rsidRPr="00704181">
          <w:t>When reviewing appeal material and making its determinations, the designated appeals committee in i</w:t>
        </w:r>
        <w:r w:rsidR="009E2E8A">
          <w:t>ts discretion may recommend to:</w:t>
        </w:r>
      </w:ins>
    </w:p>
    <w:p w14:paraId="0377DF91" w14:textId="60351405" w:rsidR="0072767E" w:rsidRPr="00704181" w:rsidRDefault="00C85714" w:rsidP="00704181">
      <w:pPr>
        <w:pStyle w:val="Style3"/>
        <w:ind w:firstLine="0"/>
        <w:rPr>
          <w:ins w:id="361" w:author="Gabrielle Lewis (LDH)" w:date="2025-04-17T13:49:00Z"/>
        </w:rPr>
      </w:pPr>
      <w:ins w:id="362" w:author="Gabrielle Lewis (LDH)" w:date="2025-04-17T14:11:00Z">
        <w:r>
          <w:tab/>
        </w:r>
        <w:r>
          <w:tab/>
        </w:r>
        <w:r>
          <w:tab/>
          <w:t>a.</w:t>
        </w:r>
        <w:r>
          <w:tab/>
        </w:r>
      </w:ins>
      <w:ins w:id="363" w:author="Gabrielle Lewis (LDH)" w:date="2025-04-17T13:49:00Z">
        <w:r w:rsidR="009E2E8A">
          <w:t>affirm the original decision;</w:t>
        </w:r>
      </w:ins>
    </w:p>
    <w:p w14:paraId="28C87CFF" w14:textId="25B6D5B0" w:rsidR="0072767E" w:rsidRPr="00704181" w:rsidRDefault="00C85714" w:rsidP="00704181">
      <w:pPr>
        <w:pStyle w:val="Style3"/>
        <w:ind w:firstLine="0"/>
        <w:rPr>
          <w:ins w:id="364" w:author="Gabrielle Lewis (LDH)" w:date="2025-04-17T13:49:00Z"/>
        </w:rPr>
      </w:pPr>
      <w:ins w:id="365" w:author="Gabrielle Lewis (LDH)" w:date="2025-04-17T14:11:00Z">
        <w:r>
          <w:tab/>
        </w:r>
        <w:r>
          <w:tab/>
        </w:r>
        <w:r>
          <w:tab/>
          <w:t>b.</w:t>
        </w:r>
        <w:r>
          <w:tab/>
        </w:r>
      </w:ins>
      <w:ins w:id="366" w:author="Gabrielle Lewis (LDH)" w:date="2025-04-17T13:49:00Z">
        <w:r w:rsidR="0072767E" w:rsidRPr="00704181">
          <w:t>overrule the original decision and specify action;</w:t>
        </w:r>
      </w:ins>
    </w:p>
    <w:p w14:paraId="2E6FF967" w14:textId="1CDCAB21" w:rsidR="0072767E" w:rsidRPr="00704181" w:rsidRDefault="00C85714" w:rsidP="00704181">
      <w:pPr>
        <w:pStyle w:val="Style3"/>
        <w:ind w:firstLine="0"/>
        <w:rPr>
          <w:ins w:id="367" w:author="Gabrielle Lewis (LDH)" w:date="2025-04-17T13:49:00Z"/>
        </w:rPr>
      </w:pPr>
      <w:ins w:id="368" w:author="Gabrielle Lewis (LDH)" w:date="2025-04-17T14:11:00Z">
        <w:r>
          <w:tab/>
        </w:r>
        <w:r>
          <w:tab/>
        </w:r>
        <w:r>
          <w:tab/>
          <w:t>c.</w:t>
        </w:r>
        <w:r>
          <w:tab/>
        </w:r>
      </w:ins>
      <w:ins w:id="369" w:author="Gabrielle Lewis (LDH)" w:date="2025-04-17T13:49:00Z">
        <w:r w:rsidR="0072767E" w:rsidRPr="00704181">
          <w:t>return the matter back to the board of commissioners without recommendation.</w:t>
        </w:r>
      </w:ins>
    </w:p>
    <w:p w14:paraId="0B64F495" w14:textId="0FBB76DB" w:rsidR="0072767E" w:rsidRPr="00704181" w:rsidRDefault="00D00A84" w:rsidP="00704181">
      <w:pPr>
        <w:pStyle w:val="Style3"/>
        <w:ind w:firstLine="0"/>
        <w:rPr>
          <w:ins w:id="370" w:author="Gabrielle Lewis (LDH)" w:date="2025-04-17T13:49:00Z"/>
        </w:rPr>
      </w:pPr>
      <w:ins w:id="371" w:author="Gabrielle Lewis (LDH)" w:date="2025-04-17T14:11:00Z">
        <w:r>
          <w:tab/>
        </w:r>
        <w:r>
          <w:tab/>
          <w:t>8.</w:t>
        </w:r>
        <w:r>
          <w:tab/>
        </w:r>
      </w:ins>
      <w:ins w:id="372" w:author="Gabrielle Lewis (LDH)" w:date="2025-04-17T13:49:00Z">
        <w:r w:rsidR="0072767E" w:rsidRPr="00704181">
          <w:t>The written decision of the designated appeals committee, including a statement of the reasons for its decision, shall be reported to the board of commissioners. The board of commissioners shall review and make a final recommendation(s) based on appeal to the comm</w:t>
        </w:r>
        <w:r w:rsidRPr="00D00A84">
          <w:t>ission on the course of action.</w:t>
        </w:r>
      </w:ins>
    </w:p>
    <w:p w14:paraId="1ECEAF6C" w14:textId="21838A06" w:rsidR="008618E6" w:rsidRDefault="00BC1CAC" w:rsidP="00704181">
      <w:pPr>
        <w:pStyle w:val="Style1"/>
        <w:ind w:firstLine="0"/>
        <w:rPr>
          <w:ins w:id="373" w:author="Gabrielle Lewis (LDH)" w:date="2025-04-17T11:47:00Z"/>
        </w:rPr>
      </w:pPr>
      <w:ins w:id="374" w:author="Gabrielle Lewis (LDH)" w:date="2025-04-01T08:00:00Z">
        <w:r>
          <w:t>AUTHORITY NOTE:</w:t>
        </w:r>
        <w:r>
          <w:tab/>
        </w:r>
        <w:r w:rsidR="008618E6" w:rsidRPr="00BC1CAC">
          <w:t>Promulgated in accordance with R.S. 46:2353 and R.S. 47:1061</w:t>
        </w:r>
      </w:ins>
      <w:ins w:id="375" w:author="Gabrielle Lewis (LDH)" w:date="2025-04-17T11:47:00Z">
        <w:r w:rsidR="00E37939">
          <w:t>.</w:t>
        </w:r>
      </w:ins>
    </w:p>
    <w:p w14:paraId="58577DCB" w14:textId="77777777" w:rsidR="00E37939" w:rsidRPr="00BC45E1" w:rsidRDefault="00E37939" w:rsidP="00704181">
      <w:pPr>
        <w:pStyle w:val="Style1"/>
        <w:ind w:firstLine="0"/>
        <w:rPr>
          <w:ins w:id="376" w:author="Gabrielle Lewis (LDH)" w:date="2025-04-17T11:47:00Z"/>
        </w:rPr>
      </w:pPr>
      <w:ins w:id="377" w:author="Gabrielle Lewis (LDH)" w:date="2025-04-17T11:47:00Z">
        <w:r>
          <w:t>HISTORICAL NOTE:</w:t>
        </w:r>
        <w:r>
          <w:tab/>
          <w:t>Promulgated by the Department of Health, Office of Public Health, LR 51:</w:t>
        </w:r>
      </w:ins>
    </w:p>
    <w:p w14:paraId="7A2C8EE2" w14:textId="25CB6BE1" w:rsidR="008618E6" w:rsidRDefault="008618E6" w:rsidP="00BC1CAC">
      <w:pPr>
        <w:spacing w:after="0"/>
        <w:rPr>
          <w:ins w:id="378" w:author="Gabrielle Lewis (LDH)" w:date="2025-04-17T14:12:00Z"/>
          <w:rFonts w:cs="Courier New"/>
        </w:rPr>
      </w:pPr>
    </w:p>
    <w:p w14:paraId="07F652AF" w14:textId="0FCEC30B" w:rsidR="00D00A84" w:rsidRDefault="00D00A84" w:rsidP="00BC1CAC">
      <w:pPr>
        <w:spacing w:after="0"/>
        <w:rPr>
          <w:ins w:id="379" w:author="Gabrielle Lewis (LDH)" w:date="2025-04-17T14:12:00Z"/>
          <w:rFonts w:cs="Courier New"/>
        </w:rPr>
      </w:pPr>
    </w:p>
    <w:p w14:paraId="0A1D2AB5" w14:textId="77777777" w:rsidR="00D00A84" w:rsidRPr="007C238F" w:rsidRDefault="00D00A84" w:rsidP="00BC1CAC">
      <w:pPr>
        <w:spacing w:after="0"/>
        <w:rPr>
          <w:ins w:id="380" w:author="Gabrielle Lewis (LDH)" w:date="2025-04-01T08:00:00Z"/>
          <w:rFonts w:cs="Courier New"/>
        </w:rPr>
      </w:pPr>
    </w:p>
    <w:p w14:paraId="32D95230" w14:textId="78649659" w:rsidR="008618E6" w:rsidRPr="00F64FF3" w:rsidRDefault="00D00A84" w:rsidP="00F64FF3">
      <w:pPr>
        <w:pStyle w:val="SectionHeadingStyle"/>
        <w:rPr>
          <w:ins w:id="381" w:author="Gabrielle Lewis (LDH)" w:date="2025-04-01T08:00:00Z"/>
        </w:rPr>
      </w:pPr>
      <w:ins w:id="382" w:author="Gabrielle Lewis (LDH)" w:date="2025-04-01T08:00:00Z">
        <w:r>
          <w:t>Chapter 3</w:t>
        </w:r>
        <w:r w:rsidR="00F64FF3">
          <w:t>.</w:t>
        </w:r>
        <w:r w:rsidR="00F64FF3">
          <w:tab/>
        </w:r>
        <w:r w:rsidR="008618E6" w:rsidRPr="00DA3090">
          <w:t>Registration and Renewal Requirements</w:t>
        </w:r>
      </w:ins>
    </w:p>
    <w:p w14:paraId="5632BC06" w14:textId="75B407E8" w:rsidR="008618E6" w:rsidRPr="0040361D" w:rsidRDefault="00D00A84">
      <w:pPr>
        <w:pStyle w:val="SectionHeadingStyle"/>
        <w:rPr>
          <w:ins w:id="383" w:author="Gabrielle Lewis (LDH)" w:date="2025-04-01T08:00:00Z"/>
        </w:rPr>
      </w:pPr>
      <w:ins w:id="384" w:author="Gabrielle Lewis (LDH)" w:date="2025-04-01T08:00:00Z">
        <w:r>
          <w:t>§3</w:t>
        </w:r>
        <w:r w:rsidR="00F64FF3">
          <w:t>01.</w:t>
        </w:r>
        <w:r w:rsidR="00F64FF3">
          <w:tab/>
        </w:r>
        <w:r w:rsidR="005A1BD4">
          <w:t>Types of Registration</w:t>
        </w:r>
      </w:ins>
    </w:p>
    <w:p w14:paraId="7364220B" w14:textId="7D28CDFB" w:rsidR="009C0D30" w:rsidRDefault="009C0D30" w:rsidP="009C0D30">
      <w:pPr>
        <w:pStyle w:val="Style1"/>
        <w:rPr>
          <w:ins w:id="385" w:author="Gabrielle Lewis (LDH)" w:date="2025-04-16T19:07:00Z"/>
        </w:rPr>
      </w:pPr>
      <w:ins w:id="386" w:author="Gabrielle Lewis (LDH)" w:date="2025-04-16T19:05:00Z">
        <w:r>
          <w:t>A.</w:t>
        </w:r>
        <w:r>
          <w:tab/>
        </w:r>
      </w:ins>
      <w:ins w:id="387" w:author="Gabrielle Lewis (LDH)" w:date="2025-04-01T08:00:00Z">
        <w:r>
          <w:t xml:space="preserve">There are </w:t>
        </w:r>
        <w:r w:rsidR="008618E6" w:rsidRPr="000C42A7">
          <w:t>three types of registration</w:t>
        </w:r>
        <w:r w:rsidR="00BC1CAC">
          <w:t xml:space="preserve"> for </w:t>
        </w:r>
      </w:ins>
      <w:ins w:id="388" w:author="Gabrielle Lewis (LDH)" w:date="2025-04-16T22:41:00Z">
        <w:r w:rsidR="00BC1CAC">
          <w:t>S</w:t>
        </w:r>
      </w:ins>
      <w:ins w:id="389" w:author="Gabrielle Lewis (LDH)" w:date="2025-04-01T08:00:00Z">
        <w:r w:rsidR="00BC1CAC">
          <w:t xml:space="preserve">ign </w:t>
        </w:r>
      </w:ins>
      <w:ins w:id="390" w:author="Gabrielle Lewis (LDH)" w:date="2025-04-16T22:41:00Z">
        <w:r w:rsidR="00BC1CAC">
          <w:t>L</w:t>
        </w:r>
      </w:ins>
      <w:ins w:id="391" w:author="Gabrielle Lewis (LDH)" w:date="2025-04-01T08:00:00Z">
        <w:r w:rsidR="00BC1CAC">
          <w:t xml:space="preserve">anguage </w:t>
        </w:r>
      </w:ins>
      <w:ins w:id="392" w:author="Gabrielle Lewis (LDH)" w:date="2025-04-16T22:41:00Z">
        <w:r w:rsidR="00BC1CAC">
          <w:t>I</w:t>
        </w:r>
      </w:ins>
      <w:ins w:id="393" w:author="Gabrielle Lewis (LDH)" w:date="2025-04-01T08:00:00Z">
        <w:r>
          <w:t>nterpreters</w:t>
        </w:r>
      </w:ins>
      <w:ins w:id="394" w:author="Gabrielle Lewis (LDH)" w:date="2025-04-16T19:06:00Z">
        <w:r>
          <w:t>:</w:t>
        </w:r>
      </w:ins>
    </w:p>
    <w:p w14:paraId="637B0777" w14:textId="77777777" w:rsidR="008618E6" w:rsidRPr="007C238F" w:rsidRDefault="009C0D30" w:rsidP="00BC1CAC">
      <w:pPr>
        <w:pStyle w:val="Style2"/>
        <w:rPr>
          <w:ins w:id="395" w:author="Gabrielle Lewis (LDH)" w:date="2025-04-01T08:00:00Z"/>
        </w:rPr>
      </w:pPr>
      <w:ins w:id="396" w:author="Gabrielle Lewis (LDH)" w:date="2025-04-16T19:06:00Z">
        <w:r>
          <w:lastRenderedPageBreak/>
          <w:t>1.</w:t>
        </w:r>
        <w:r>
          <w:tab/>
        </w:r>
      </w:ins>
      <w:ins w:id="397" w:author="Gabrielle Lewis (LDH)" w:date="2025-04-01T08:00:00Z">
        <w:r w:rsidR="008618E6" w:rsidRPr="000C42A7">
          <w:t>Registered Generalist</w:t>
        </w:r>
      </w:ins>
    </w:p>
    <w:p w14:paraId="7CF4AC7F" w14:textId="77777777" w:rsidR="00D00A84" w:rsidRDefault="009C0D30" w:rsidP="00BC1CAC">
      <w:pPr>
        <w:pStyle w:val="Style3"/>
        <w:rPr>
          <w:ins w:id="398" w:author="Gabrielle Lewis (LDH)" w:date="2025-04-17T14:16:00Z"/>
        </w:rPr>
      </w:pPr>
      <w:ins w:id="399" w:author="Gabrielle Lewis (LDH)" w:date="2025-04-16T19:07:00Z">
        <w:r>
          <w:t>a.</w:t>
        </w:r>
        <w:r>
          <w:tab/>
        </w:r>
      </w:ins>
      <w:ins w:id="400" w:author="Gabrielle Lewis (LDH)" w:date="2025-04-01T08:00:00Z">
        <w:r>
          <w:t>Generalist registration is for an individual</w:t>
        </w:r>
        <w:r w:rsidR="008618E6" w:rsidRPr="000C42A7">
          <w:t xml:space="preserve"> providing interpreting services inclusive of all general settings, with the exception of legal/court and PreK-12 educational settings which have other specific requirements.</w:t>
        </w:r>
      </w:ins>
      <w:ins w:id="401" w:author="Gabrielle Lewis (LDH)" w:date="2025-04-16T19:08:00Z">
        <w:r>
          <w:t xml:space="preserve"> </w:t>
        </w:r>
      </w:ins>
    </w:p>
    <w:p w14:paraId="01DA49A9" w14:textId="1F26E708" w:rsidR="008618E6" w:rsidRDefault="00D00A84" w:rsidP="00BC1CAC">
      <w:pPr>
        <w:pStyle w:val="Style3"/>
        <w:rPr>
          <w:ins w:id="402" w:author="Gabrielle Lewis (LDH)" w:date="2025-04-17T14:16:00Z"/>
        </w:rPr>
      </w:pPr>
      <w:ins w:id="403" w:author="Gabrielle Lewis (LDH)" w:date="2025-04-17T14:16:00Z">
        <w:r>
          <w:tab/>
          <w:t>i.</w:t>
        </w:r>
        <w:r>
          <w:tab/>
        </w:r>
      </w:ins>
      <w:ins w:id="404" w:author="Gabrielle Lewis (LDH)" w:date="2025-04-17T14:15:00Z">
        <w:r w:rsidRPr="00D00A84">
          <w:t>V</w:t>
        </w:r>
      </w:ins>
      <w:ins w:id="405" w:author="Gabrielle Lewis (LDH)" w:date="2025-04-01T08:00:00Z">
        <w:r w:rsidR="008618E6" w:rsidRPr="00D00A84">
          <w:t>alid for fi</w:t>
        </w:r>
        <w:r w:rsidR="009C0D30" w:rsidRPr="00D00A84">
          <w:t xml:space="preserve">ve years from date of issuance and </w:t>
        </w:r>
        <w:r w:rsidR="008618E6" w:rsidRPr="00D00A84">
          <w:t xml:space="preserve">renewable </w:t>
        </w:r>
      </w:ins>
      <w:ins w:id="406" w:author="Gabrielle Lewis (LDH)" w:date="2025-04-16T19:09:00Z">
        <w:r w:rsidR="009C0D30" w:rsidRPr="00D00A84">
          <w:t xml:space="preserve">in accordance with the </w:t>
        </w:r>
      </w:ins>
      <w:ins w:id="407" w:author="Gabrielle Lewis (LDH)" w:date="2025-04-01T08:00:00Z">
        <w:r w:rsidR="008618E6" w:rsidRPr="00D00A84">
          <w:t>policies outlined in this Part.</w:t>
        </w:r>
      </w:ins>
    </w:p>
    <w:p w14:paraId="322BBC63" w14:textId="77777777" w:rsidR="00D00A84" w:rsidRPr="00D00A84" w:rsidRDefault="00D00A84" w:rsidP="00C63D46">
      <w:pPr>
        <w:pStyle w:val="Style3"/>
        <w:rPr>
          <w:ins w:id="408" w:author="Gabrielle Lewis (LDH)" w:date="2025-04-17T14:16:00Z"/>
        </w:rPr>
      </w:pPr>
      <w:ins w:id="409" w:author="Gabrielle Lewis (LDH)" w:date="2025-04-17T14:16:00Z">
        <w:r w:rsidRPr="00D00A84">
          <w:t>b.</w:t>
        </w:r>
        <w:r w:rsidRPr="00D00A84">
          <w:tab/>
        </w:r>
        <w:r w:rsidRPr="00C63D46">
          <w:t>For individuals unable to meet the generalist registration standards, the following provisional status options are available.</w:t>
        </w:r>
      </w:ins>
    </w:p>
    <w:p w14:paraId="3279EE02" w14:textId="1B0F786A" w:rsidR="00D00A84" w:rsidRPr="00535E54" w:rsidRDefault="00535E54" w:rsidP="00535E54">
      <w:pPr>
        <w:pStyle w:val="Style3"/>
        <w:rPr>
          <w:ins w:id="410" w:author="Gabrielle Lewis (LDH)" w:date="2025-04-17T14:19:00Z"/>
        </w:rPr>
      </w:pPr>
      <w:ins w:id="411" w:author="Gabrielle Lewis (LDH)" w:date="2025-04-17T14:25:00Z">
        <w:r>
          <w:tab/>
          <w:t>i.</w:t>
        </w:r>
        <w:r>
          <w:tab/>
        </w:r>
      </w:ins>
      <w:ins w:id="412" w:author="Gabrielle Lewis (LDH)" w:date="2025-04-17T14:16:00Z">
        <w:r w:rsidR="00D00A84" w:rsidRPr="00C63D46">
          <w:t>Provisional generalist</w:t>
        </w:r>
      </w:ins>
    </w:p>
    <w:p w14:paraId="08FB4902" w14:textId="3B8B4510" w:rsidR="00D00A84" w:rsidRPr="00D00A84" w:rsidRDefault="00D00A84" w:rsidP="00D00A84">
      <w:pPr>
        <w:pStyle w:val="Style3"/>
        <w:rPr>
          <w:ins w:id="413" w:author="Gabrielle Lewis (LDH)" w:date="2025-04-01T08:00:00Z"/>
        </w:rPr>
      </w:pPr>
      <w:ins w:id="414" w:author="Gabrielle Lewis (LDH)" w:date="2025-04-17T14:20:00Z">
        <w:r>
          <w:tab/>
        </w:r>
      </w:ins>
      <w:ins w:id="415" w:author="Gabrielle Lewis (LDH)" w:date="2025-04-17T14:25:00Z">
        <w:r w:rsidR="00535E54">
          <w:tab/>
        </w:r>
      </w:ins>
      <w:ins w:id="416" w:author="Gabrielle Lewis (LDH)" w:date="2025-04-17T14:20:00Z">
        <w:r>
          <w:t>(a).</w:t>
        </w:r>
        <w:r>
          <w:tab/>
        </w:r>
        <w:r w:rsidRPr="00D00A84">
          <w:t>For individuals providing interpreting services who hold some qualifications yet have not met all of the minimum requirements established by the commission.</w:t>
        </w:r>
      </w:ins>
    </w:p>
    <w:p w14:paraId="63426277" w14:textId="68E54662" w:rsidR="00535E54" w:rsidRDefault="00535E54" w:rsidP="00535E54">
      <w:pPr>
        <w:pStyle w:val="Style3"/>
        <w:rPr>
          <w:ins w:id="417" w:author="Gabrielle Lewis (LDH)" w:date="2025-04-17T14:22:00Z"/>
        </w:rPr>
      </w:pPr>
      <w:ins w:id="418" w:author="Gabrielle Lewis (LDH)" w:date="2025-04-17T14:24:00Z">
        <w:r>
          <w:tab/>
        </w:r>
      </w:ins>
      <w:ins w:id="419" w:author="Gabrielle Lewis (LDH)" w:date="2025-04-17T14:25:00Z">
        <w:r>
          <w:tab/>
        </w:r>
      </w:ins>
      <w:ins w:id="420" w:author="Gabrielle Lewis (LDH)" w:date="2025-04-17T14:24:00Z">
        <w:r>
          <w:t>(b).</w:t>
        </w:r>
        <w:r>
          <w:tab/>
        </w:r>
      </w:ins>
      <w:ins w:id="421" w:author="Gabrielle Lewis (LDH)" w:date="2025-04-17T14:22:00Z">
        <w:r>
          <w:t>Valid for three years from date of issuance; may be extended for one year, up to two times, according to renewal policies outlined in this Part.</w:t>
        </w:r>
      </w:ins>
    </w:p>
    <w:p w14:paraId="04C86339" w14:textId="0B4B167D" w:rsidR="00535E54" w:rsidRDefault="00535E54" w:rsidP="00535E54">
      <w:pPr>
        <w:pStyle w:val="Style3"/>
        <w:rPr>
          <w:ins w:id="422" w:author="Gabrielle Lewis (LDH)" w:date="2025-04-17T14:22:00Z"/>
        </w:rPr>
      </w:pPr>
      <w:ins w:id="423" w:author="Gabrielle Lewis (LDH)" w:date="2025-04-17T14:25:00Z">
        <w:r>
          <w:tab/>
        </w:r>
      </w:ins>
      <w:ins w:id="424" w:author="Gabrielle Lewis (LDH)" w:date="2025-04-17T14:22:00Z">
        <w:r>
          <w:t>ii.</w:t>
        </w:r>
        <w:r>
          <w:tab/>
          <w:t>Temporary practice permit- supervised support</w:t>
        </w:r>
      </w:ins>
    </w:p>
    <w:p w14:paraId="16933C14" w14:textId="441CAC06" w:rsidR="00535E54" w:rsidRPr="00535E54" w:rsidRDefault="00535E54" w:rsidP="00535E54">
      <w:pPr>
        <w:pStyle w:val="Style3"/>
        <w:rPr>
          <w:ins w:id="425" w:author="Gabrielle Lewis (LDH)" w:date="2025-04-17T14:22:00Z"/>
        </w:rPr>
      </w:pPr>
      <w:ins w:id="426" w:author="Gabrielle Lewis (LDH)" w:date="2025-04-17T14:26:00Z">
        <w:r>
          <w:tab/>
        </w:r>
        <w:r>
          <w:tab/>
          <w:t>(</w:t>
        </w:r>
      </w:ins>
      <w:ins w:id="427" w:author="Gabrielle Lewis (LDH)" w:date="2025-04-17T14:22:00Z">
        <w:r>
          <w:t>a</w:t>
        </w:r>
      </w:ins>
      <w:ins w:id="428" w:author="Gabrielle Lewis (LDH)" w:date="2025-04-17T14:26:00Z">
        <w:r>
          <w:t>).</w:t>
        </w:r>
      </w:ins>
      <w:ins w:id="429" w:author="Gabrielle Lewis (LDH)" w:date="2025-04-17T14:22:00Z">
        <w:r w:rsidRPr="00535E54">
          <w:tab/>
          <w:t>For individuals with verifiable professional experience yet cannot provide verification of skills or knowledge via official credentialing.</w:t>
        </w:r>
      </w:ins>
    </w:p>
    <w:p w14:paraId="297491DA" w14:textId="2B26FEBE" w:rsidR="00535E54" w:rsidRPr="00535E54" w:rsidRDefault="00535E54" w:rsidP="00535E54">
      <w:pPr>
        <w:pStyle w:val="Style3"/>
        <w:rPr>
          <w:ins w:id="430" w:author="Gabrielle Lewis (LDH)" w:date="2025-04-17T14:22:00Z"/>
        </w:rPr>
      </w:pPr>
      <w:ins w:id="431" w:author="Gabrielle Lewis (LDH)" w:date="2025-04-17T14:26:00Z">
        <w:r>
          <w:lastRenderedPageBreak/>
          <w:tab/>
        </w:r>
        <w:r>
          <w:tab/>
          <w:t>(</w:t>
        </w:r>
      </w:ins>
      <w:ins w:id="432" w:author="Gabrielle Lewis (LDH)" w:date="2025-04-17T14:22:00Z">
        <w:r w:rsidRPr="00535E54">
          <w:t>b)</w:t>
        </w:r>
      </w:ins>
      <w:ins w:id="433" w:author="Gabrielle Lewis (LDH)" w:date="2025-04-17T14:26:00Z">
        <w:r>
          <w:t>.</w:t>
        </w:r>
      </w:ins>
      <w:ins w:id="434" w:author="Gabrielle Lewis (LDH)" w:date="2025-04-17T14:22:00Z">
        <w:r w:rsidRPr="00535E54">
          <w:tab/>
          <w:t>Sign language interpreters registered under this registration type shall be required to undergo regular interval check-ins with a Registered Interpreter as defined by the commission’s Provisional Manual.</w:t>
        </w:r>
      </w:ins>
    </w:p>
    <w:p w14:paraId="780C0FB7" w14:textId="5876BEA5" w:rsidR="00535E54" w:rsidRPr="00535E54" w:rsidRDefault="00535E54" w:rsidP="00535E54">
      <w:pPr>
        <w:pStyle w:val="Style3"/>
        <w:rPr>
          <w:ins w:id="435" w:author="Gabrielle Lewis (LDH)" w:date="2025-04-17T14:22:00Z"/>
        </w:rPr>
      </w:pPr>
      <w:ins w:id="436" w:author="Gabrielle Lewis (LDH)" w:date="2025-04-17T14:27:00Z">
        <w:r>
          <w:tab/>
        </w:r>
        <w:r>
          <w:tab/>
          <w:t>(</w:t>
        </w:r>
      </w:ins>
      <w:ins w:id="437" w:author="Gabrielle Lewis (LDH)" w:date="2025-04-17T14:22:00Z">
        <w:r w:rsidRPr="00535E54">
          <w:t>c)</w:t>
        </w:r>
      </w:ins>
      <w:ins w:id="438" w:author="Gabrielle Lewis (LDH)" w:date="2025-04-17T14:27:00Z">
        <w:r>
          <w:t>.</w:t>
        </w:r>
      </w:ins>
      <w:ins w:id="439" w:author="Gabrielle Lewis (LDH)" w:date="2025-04-17T14:22:00Z">
        <w:r w:rsidRPr="00535E54">
          <w:tab/>
          <w:t>Valid for one year; non-renewable.</w:t>
        </w:r>
      </w:ins>
    </w:p>
    <w:p w14:paraId="01C3D02D" w14:textId="5E7C9775" w:rsidR="00535E54" w:rsidRPr="00535E54" w:rsidRDefault="00535E54" w:rsidP="00535E54">
      <w:pPr>
        <w:pStyle w:val="Style3"/>
        <w:rPr>
          <w:ins w:id="440" w:author="Gabrielle Lewis (LDH)" w:date="2025-04-17T14:22:00Z"/>
        </w:rPr>
      </w:pPr>
      <w:ins w:id="441" w:author="Gabrielle Lewis (LDH)" w:date="2025-04-17T14:27:00Z">
        <w:r>
          <w:tab/>
        </w:r>
      </w:ins>
      <w:ins w:id="442" w:author="Gabrielle Lewis (LDH)" w:date="2025-04-17T14:22:00Z">
        <w:r w:rsidRPr="00535E54">
          <w:t>iii.</w:t>
        </w:r>
        <w:r w:rsidRPr="00535E54">
          <w:tab/>
          <w:t>Temporary practice permit-supervised</w:t>
        </w:r>
      </w:ins>
    </w:p>
    <w:p w14:paraId="50160904" w14:textId="7578FE47" w:rsidR="00535E54" w:rsidRPr="00535E54" w:rsidRDefault="00535E54" w:rsidP="00535E54">
      <w:pPr>
        <w:pStyle w:val="Style3"/>
        <w:rPr>
          <w:ins w:id="443" w:author="Gabrielle Lewis (LDH)" w:date="2025-04-17T14:22:00Z"/>
        </w:rPr>
      </w:pPr>
      <w:ins w:id="444" w:author="Gabrielle Lewis (LDH)" w:date="2025-04-17T14:27:00Z">
        <w:r>
          <w:tab/>
        </w:r>
        <w:r>
          <w:tab/>
          <w:t>(</w:t>
        </w:r>
      </w:ins>
      <w:ins w:id="445" w:author="Gabrielle Lewis (LDH)" w:date="2025-04-17T14:22:00Z">
        <w:r>
          <w:t>a</w:t>
        </w:r>
        <w:r w:rsidRPr="00535E54">
          <w:t>)</w:t>
        </w:r>
      </w:ins>
      <w:ins w:id="446" w:author="Gabrielle Lewis (LDH)" w:date="2025-04-17T14:28:00Z">
        <w:r>
          <w:t>.</w:t>
        </w:r>
      </w:ins>
      <w:ins w:id="447" w:author="Gabrielle Lewis (LDH)" w:date="2025-04-17T14:22:00Z">
        <w:r w:rsidRPr="00535E54">
          <w:tab/>
          <w:t>For individuals practicing to gain experience in sign language interpreting in general settings under the direct supervision of a Registered Interpreter.</w:t>
        </w:r>
      </w:ins>
    </w:p>
    <w:p w14:paraId="7864C0E8" w14:textId="62EC44D0" w:rsidR="00535E54" w:rsidRPr="00535E54" w:rsidRDefault="00535E54" w:rsidP="00535E54">
      <w:pPr>
        <w:pStyle w:val="Style3"/>
        <w:rPr>
          <w:ins w:id="448" w:author="Gabrielle Lewis (LDH)" w:date="2025-04-17T14:22:00Z"/>
        </w:rPr>
      </w:pPr>
      <w:ins w:id="449" w:author="Gabrielle Lewis (LDH)" w:date="2025-04-17T14:28:00Z">
        <w:r>
          <w:tab/>
        </w:r>
        <w:r>
          <w:tab/>
          <w:t>(</w:t>
        </w:r>
      </w:ins>
      <w:ins w:id="450" w:author="Gabrielle Lewis (LDH)" w:date="2025-04-17T14:22:00Z">
        <w:r w:rsidRPr="00535E54">
          <w:t>b)</w:t>
        </w:r>
      </w:ins>
      <w:ins w:id="451" w:author="Gabrielle Lewis (LDH)" w:date="2025-04-17T14:28:00Z">
        <w:r>
          <w:t>.</w:t>
        </w:r>
      </w:ins>
      <w:ins w:id="452" w:author="Gabrielle Lewis (LDH)" w:date="2025-04-17T14:22:00Z">
        <w:r w:rsidRPr="00535E54">
          <w:tab/>
          <w:t xml:space="preserve">Sign language interpreters registered under this registration type shall be required to: </w:t>
        </w:r>
      </w:ins>
    </w:p>
    <w:p w14:paraId="4C498F0C" w14:textId="66AEAA03" w:rsidR="00535E54" w:rsidRDefault="00535E54" w:rsidP="00535E54">
      <w:pPr>
        <w:pStyle w:val="Style3"/>
        <w:rPr>
          <w:ins w:id="453" w:author="Gabrielle Lewis (LDH)" w:date="2025-04-17T14:22:00Z"/>
        </w:rPr>
      </w:pPr>
      <w:ins w:id="454" w:author="Gabrielle Lewis (LDH)" w:date="2025-04-17T14:28:00Z">
        <w:r>
          <w:tab/>
        </w:r>
        <w:r>
          <w:tab/>
        </w:r>
        <w:r>
          <w:tab/>
          <w:t>(</w:t>
        </w:r>
      </w:ins>
      <w:ins w:id="455" w:author="Gabrielle Lewis (LDH)" w:date="2025-04-17T14:22:00Z">
        <w:r>
          <w:t>i)</w:t>
        </w:r>
      </w:ins>
      <w:ins w:id="456" w:author="Gabrielle Lewis (LDH)" w:date="2025-04-17T14:28:00Z">
        <w:r>
          <w:t>.</w:t>
        </w:r>
      </w:ins>
      <w:ins w:id="457" w:author="Gabrielle Lewis (LDH)" w:date="2025-04-17T14:22:00Z">
        <w:r>
          <w:tab/>
          <w:t>Receive approval from the parties involved prior to participating; and</w:t>
        </w:r>
      </w:ins>
    </w:p>
    <w:p w14:paraId="3D01A87C" w14:textId="2F208C17" w:rsidR="00535E54" w:rsidRDefault="00535E54" w:rsidP="00535E54">
      <w:pPr>
        <w:pStyle w:val="Style3"/>
        <w:rPr>
          <w:ins w:id="458" w:author="Gabrielle Lewis (LDH)" w:date="2025-04-17T14:22:00Z"/>
        </w:rPr>
      </w:pPr>
      <w:ins w:id="459" w:author="Gabrielle Lewis (LDH)" w:date="2025-04-17T14:28:00Z">
        <w:r>
          <w:tab/>
        </w:r>
        <w:r>
          <w:tab/>
        </w:r>
        <w:r>
          <w:tab/>
          <w:t>(</w:t>
        </w:r>
      </w:ins>
      <w:ins w:id="460" w:author="Gabrielle Lewis (LDH)" w:date="2025-04-17T14:22:00Z">
        <w:r>
          <w:t>ii)</w:t>
        </w:r>
      </w:ins>
      <w:ins w:id="461" w:author="Gabrielle Lewis (LDH)" w:date="2025-04-17T14:28:00Z">
        <w:r>
          <w:t>.</w:t>
        </w:r>
      </w:ins>
      <w:ins w:id="462" w:author="Gabrielle Lewis (LDH)" w:date="2025-04-17T14:22:00Z">
        <w:r>
          <w:tab/>
          <w:t>Observe and/or interpret only under the direct present supervision of a Registered Interpreter.</w:t>
        </w:r>
      </w:ins>
    </w:p>
    <w:p w14:paraId="1659DE9D" w14:textId="44CD69E4" w:rsidR="00535E54" w:rsidRDefault="00535E54" w:rsidP="00535E54">
      <w:pPr>
        <w:pStyle w:val="Style3"/>
        <w:rPr>
          <w:ins w:id="463" w:author="Gabrielle Lewis (LDH)" w:date="2025-04-17T14:22:00Z"/>
        </w:rPr>
      </w:pPr>
      <w:ins w:id="464" w:author="Gabrielle Lewis (LDH)" w:date="2025-04-17T14:28:00Z">
        <w:r>
          <w:tab/>
        </w:r>
        <w:r>
          <w:tab/>
          <w:t>(</w:t>
        </w:r>
      </w:ins>
      <w:ins w:id="465" w:author="Gabrielle Lewis (LDH)" w:date="2025-04-17T14:22:00Z">
        <w:r>
          <w:t>c)</w:t>
        </w:r>
      </w:ins>
      <w:ins w:id="466" w:author="Gabrielle Lewis (LDH)" w:date="2025-04-17T14:28:00Z">
        <w:r>
          <w:t>.</w:t>
        </w:r>
      </w:ins>
      <w:ins w:id="467" w:author="Gabrielle Lewis (LDH)" w:date="2025-04-17T14:22:00Z">
        <w:r>
          <w:tab/>
          <w:t>Valid for one year from date of issuance; may be extended one time according to renewal policies outlined in this Part.</w:t>
        </w:r>
      </w:ins>
    </w:p>
    <w:p w14:paraId="10BDFAF7" w14:textId="77777777" w:rsidR="00535E54" w:rsidRPr="00535E54" w:rsidRDefault="00535E54" w:rsidP="00704181">
      <w:pPr>
        <w:pStyle w:val="Style2"/>
        <w:rPr>
          <w:ins w:id="468" w:author="Gabrielle Lewis (LDH)" w:date="2025-04-17T14:22:00Z"/>
        </w:rPr>
      </w:pPr>
      <w:ins w:id="469" w:author="Gabrielle Lewis (LDH)" w:date="2025-04-17T14:22:00Z">
        <w:r w:rsidRPr="00535E54">
          <w:t>2.</w:t>
        </w:r>
        <w:r w:rsidRPr="00535E54">
          <w:tab/>
          <w:t xml:space="preserve">PreK-12 Education </w:t>
        </w:r>
      </w:ins>
    </w:p>
    <w:p w14:paraId="6351859C" w14:textId="77777777" w:rsidR="00535E54" w:rsidRDefault="00535E54" w:rsidP="00535E54">
      <w:pPr>
        <w:pStyle w:val="Style3"/>
        <w:rPr>
          <w:ins w:id="470" w:author="Gabrielle Lewis (LDH)" w:date="2025-04-17T14:22:00Z"/>
        </w:rPr>
      </w:pPr>
      <w:ins w:id="471" w:author="Gabrielle Lewis (LDH)" w:date="2025-04-17T14:22:00Z">
        <w:r>
          <w:t>a.</w:t>
        </w:r>
        <w:r>
          <w:tab/>
          <w:t>PreK-12 registration is for individuals providing interpreting services inclusive of schools and other care and education settings under the purview of the Louisiana Department of Education.</w:t>
        </w:r>
      </w:ins>
    </w:p>
    <w:p w14:paraId="497F8E22" w14:textId="17641BE2" w:rsidR="00535E54" w:rsidRDefault="00535E54" w:rsidP="00535E54">
      <w:pPr>
        <w:pStyle w:val="Style3"/>
        <w:rPr>
          <w:ins w:id="472" w:author="Gabrielle Lewis (LDH)" w:date="2025-04-17T14:22:00Z"/>
        </w:rPr>
      </w:pPr>
      <w:ins w:id="473" w:author="Gabrielle Lewis (LDH)" w:date="2025-04-17T14:29:00Z">
        <w:r>
          <w:lastRenderedPageBreak/>
          <w:tab/>
        </w:r>
      </w:ins>
      <w:ins w:id="474" w:author="Gabrielle Lewis (LDH)" w:date="2025-04-17T14:22:00Z">
        <w:r>
          <w:t>i.</w:t>
        </w:r>
        <w:r>
          <w:tab/>
          <w:t>Valid for five years from date of issuance; renewable according to policies outlined in this Part.</w:t>
        </w:r>
      </w:ins>
    </w:p>
    <w:p w14:paraId="3D7C8DBC" w14:textId="77777777" w:rsidR="00535E54" w:rsidRDefault="00535E54" w:rsidP="00535E54">
      <w:pPr>
        <w:pStyle w:val="Style3"/>
        <w:rPr>
          <w:ins w:id="475" w:author="Gabrielle Lewis (LDH)" w:date="2025-04-17T14:22:00Z"/>
        </w:rPr>
      </w:pPr>
      <w:ins w:id="476" w:author="Gabrielle Lewis (LDH)" w:date="2025-04-17T14:22:00Z">
        <w:r>
          <w:t>b.</w:t>
        </w:r>
        <w:r>
          <w:tab/>
          <w:t>For individuals unable to meet the PreK-12 registration standards, the following provisional status options are available.</w:t>
        </w:r>
      </w:ins>
    </w:p>
    <w:p w14:paraId="6E5647E6" w14:textId="768E6E96" w:rsidR="00535E54" w:rsidRDefault="00535E54" w:rsidP="00535E54">
      <w:pPr>
        <w:pStyle w:val="Style3"/>
        <w:rPr>
          <w:ins w:id="477" w:author="Gabrielle Lewis (LDH)" w:date="2025-04-17T14:22:00Z"/>
        </w:rPr>
      </w:pPr>
      <w:ins w:id="478" w:author="Gabrielle Lewis (LDH)" w:date="2025-04-17T14:29:00Z">
        <w:r>
          <w:tab/>
        </w:r>
      </w:ins>
      <w:ins w:id="479" w:author="Gabrielle Lewis (LDH)" w:date="2025-04-17T14:22:00Z">
        <w:r>
          <w:t>i.</w:t>
        </w:r>
        <w:r>
          <w:tab/>
          <w:t xml:space="preserve">Provisional PreK-12 </w:t>
        </w:r>
      </w:ins>
    </w:p>
    <w:p w14:paraId="7F114441" w14:textId="35B06F6B" w:rsidR="00535E54" w:rsidRDefault="00535E54" w:rsidP="00535E54">
      <w:pPr>
        <w:pStyle w:val="Style3"/>
        <w:rPr>
          <w:ins w:id="480" w:author="Gabrielle Lewis (LDH)" w:date="2025-04-17T14:22:00Z"/>
        </w:rPr>
      </w:pPr>
      <w:ins w:id="481" w:author="Gabrielle Lewis (LDH)" w:date="2025-04-17T14:29:00Z">
        <w:r>
          <w:tab/>
        </w:r>
        <w:r>
          <w:tab/>
          <w:t>(</w:t>
        </w:r>
      </w:ins>
      <w:ins w:id="482" w:author="Gabrielle Lewis (LDH)" w:date="2025-04-17T14:22:00Z">
        <w:r>
          <w:t>a)</w:t>
        </w:r>
      </w:ins>
      <w:ins w:id="483" w:author="Gabrielle Lewis (LDH)" w:date="2025-04-17T14:30:00Z">
        <w:r>
          <w:t>.</w:t>
        </w:r>
      </w:ins>
      <w:ins w:id="484" w:author="Gabrielle Lewis (LDH)" w:date="2025-04-17T14:22:00Z">
        <w:r>
          <w:tab/>
          <w:t xml:space="preserve">For individuals providing interpreting services who hold some qualifications yet have not met all of the minimum requirements established by the commission. </w:t>
        </w:r>
      </w:ins>
    </w:p>
    <w:p w14:paraId="54745BA3" w14:textId="01744D7D" w:rsidR="00535E54" w:rsidRDefault="00535E54" w:rsidP="00535E54">
      <w:pPr>
        <w:pStyle w:val="Style3"/>
        <w:rPr>
          <w:ins w:id="485" w:author="Gabrielle Lewis (LDH)" w:date="2025-04-17T14:22:00Z"/>
        </w:rPr>
      </w:pPr>
      <w:ins w:id="486" w:author="Gabrielle Lewis (LDH)" w:date="2025-04-17T14:30:00Z">
        <w:r>
          <w:tab/>
        </w:r>
        <w:r>
          <w:tab/>
          <w:t>(</w:t>
        </w:r>
      </w:ins>
      <w:ins w:id="487" w:author="Gabrielle Lewis (LDH)" w:date="2025-04-17T14:22:00Z">
        <w:r>
          <w:t>b)</w:t>
        </w:r>
      </w:ins>
      <w:ins w:id="488" w:author="Gabrielle Lewis (LDH)" w:date="2025-04-17T14:30:00Z">
        <w:r>
          <w:t>.</w:t>
        </w:r>
      </w:ins>
      <w:ins w:id="489" w:author="Gabrielle Lewis (LDH)" w:date="2025-04-17T14:22:00Z">
        <w:r>
          <w:tab/>
          <w:t>Valid for three years from date of issuance; non-renewable.</w:t>
        </w:r>
      </w:ins>
    </w:p>
    <w:p w14:paraId="0EEC56F5" w14:textId="4377E1A0" w:rsidR="00535E54" w:rsidRDefault="00535E54" w:rsidP="00535E54">
      <w:pPr>
        <w:pStyle w:val="Style3"/>
        <w:rPr>
          <w:ins w:id="490" w:author="Gabrielle Lewis (LDH)" w:date="2025-04-17T14:22:00Z"/>
        </w:rPr>
      </w:pPr>
      <w:ins w:id="491" w:author="Gabrielle Lewis (LDH)" w:date="2025-04-17T14:30:00Z">
        <w:r>
          <w:tab/>
        </w:r>
        <w:r>
          <w:tab/>
          <w:t>(</w:t>
        </w:r>
      </w:ins>
      <w:ins w:id="492" w:author="Gabrielle Lewis (LDH)" w:date="2025-04-17T14:22:00Z">
        <w:r>
          <w:t>c)</w:t>
        </w:r>
      </w:ins>
      <w:ins w:id="493" w:author="Gabrielle Lewis (LDH)" w:date="2025-04-17T14:30:00Z">
        <w:r>
          <w:t>.</w:t>
        </w:r>
      </w:ins>
      <w:ins w:id="494" w:author="Gabrielle Lewis (LDH)" w:date="2025-04-17T14:22:00Z">
        <w:r>
          <w:tab/>
          <w:t>Requires submission of an annual maintenance plan to the commission as follows:</w:t>
        </w:r>
      </w:ins>
    </w:p>
    <w:p w14:paraId="1BD0A735" w14:textId="520A1590" w:rsidR="00535E54" w:rsidRDefault="00535E54" w:rsidP="00535E54">
      <w:pPr>
        <w:pStyle w:val="Style3"/>
        <w:rPr>
          <w:ins w:id="495" w:author="Gabrielle Lewis (LDH)" w:date="2025-04-17T14:22:00Z"/>
        </w:rPr>
      </w:pPr>
      <w:ins w:id="496" w:author="Gabrielle Lewis (LDH)" w:date="2025-04-17T14:31:00Z">
        <w:r>
          <w:tab/>
        </w:r>
        <w:r>
          <w:tab/>
        </w:r>
        <w:r>
          <w:tab/>
          <w:t>(</w:t>
        </w:r>
      </w:ins>
      <w:ins w:id="497" w:author="Gabrielle Lewis (LDH)" w:date="2025-04-17T14:22:00Z">
        <w:r>
          <w:t>i)</w:t>
        </w:r>
      </w:ins>
      <w:ins w:id="498" w:author="Gabrielle Lewis (LDH)" w:date="2025-04-17T14:31:00Z">
        <w:r>
          <w:t>.</w:t>
        </w:r>
      </w:ins>
      <w:ins w:id="499" w:author="Gabrielle Lewis (LDH)" w:date="2025-04-17T14:22:00Z">
        <w:r>
          <w:tab/>
          <w:t>Maintenance form provided on the Louisiana Commission for the Deaf website;  and</w:t>
        </w:r>
      </w:ins>
    </w:p>
    <w:p w14:paraId="2EAB6A8E" w14:textId="4D5767A7" w:rsidR="00535E54" w:rsidRDefault="00535E54" w:rsidP="00535E54">
      <w:pPr>
        <w:pStyle w:val="Style3"/>
        <w:rPr>
          <w:ins w:id="500" w:author="Gabrielle Lewis (LDH)" w:date="2025-04-17T14:22:00Z"/>
        </w:rPr>
      </w:pPr>
      <w:ins w:id="501" w:author="Gabrielle Lewis (LDH)" w:date="2025-04-17T14:31:00Z">
        <w:r>
          <w:tab/>
        </w:r>
        <w:r>
          <w:tab/>
        </w:r>
        <w:r>
          <w:tab/>
          <w:t>(</w:t>
        </w:r>
      </w:ins>
      <w:ins w:id="502" w:author="Gabrielle Lewis (LDH)" w:date="2025-04-17T14:22:00Z">
        <w:r>
          <w:t>ii)</w:t>
        </w:r>
      </w:ins>
      <w:ins w:id="503" w:author="Gabrielle Lewis (LDH)" w:date="2025-04-17T14:31:00Z">
        <w:r>
          <w:t>.</w:t>
        </w:r>
      </w:ins>
      <w:ins w:id="504" w:author="Gabrielle Lewis (LDH)" w:date="2025-04-17T14:22:00Z">
        <w:r>
          <w:tab/>
          <w:t>Signed verification of direct supervision of a PreK-12 Registered Interpreter verifying active engagement of study in preparation for Educational Interpreter Performance Assessment (EIPA) exam, EIPA Written Test, national certifying body exam, and/or the BEI; and</w:t>
        </w:r>
      </w:ins>
    </w:p>
    <w:p w14:paraId="01239C50" w14:textId="3581E18B" w:rsidR="00535E54" w:rsidRDefault="00535E54" w:rsidP="00535E54">
      <w:pPr>
        <w:pStyle w:val="Style3"/>
        <w:rPr>
          <w:ins w:id="505" w:author="Gabrielle Lewis (LDH)" w:date="2025-04-17T14:22:00Z"/>
        </w:rPr>
      </w:pPr>
      <w:ins w:id="506" w:author="Gabrielle Lewis (LDH)" w:date="2025-04-17T14:31:00Z">
        <w:r>
          <w:tab/>
        </w:r>
        <w:r>
          <w:tab/>
        </w:r>
        <w:r>
          <w:tab/>
          <w:t>(</w:t>
        </w:r>
      </w:ins>
      <w:ins w:id="507" w:author="Gabrielle Lewis (LDH)" w:date="2025-04-17T14:22:00Z">
        <w:r>
          <w:t>iii)</w:t>
        </w:r>
      </w:ins>
      <w:ins w:id="508" w:author="Gabrielle Lewis (LDH)" w:date="2025-04-17T14:31:00Z">
        <w:r>
          <w:t>.</w:t>
        </w:r>
      </w:ins>
      <w:ins w:id="509" w:author="Gabrielle Lewis (LDH)" w:date="2025-04-17T14:22:00Z">
        <w:r>
          <w:tab/>
          <w:t xml:space="preserve">20 contact hours of professional development issued within the year of provisional status. A minimum 5 hours must be in educational interpreter </w:t>
        </w:r>
        <w:r>
          <w:lastRenderedPageBreak/>
          <w:t>ethics training, and a minimum of 10 hours must be RID/BEI approved.</w:t>
        </w:r>
      </w:ins>
    </w:p>
    <w:p w14:paraId="4E304A8E" w14:textId="78469B6A" w:rsidR="00535E54" w:rsidRPr="006D3091" w:rsidRDefault="006D3091" w:rsidP="006D3091">
      <w:pPr>
        <w:pStyle w:val="Style3"/>
        <w:rPr>
          <w:ins w:id="510" w:author="Gabrielle Lewis (LDH)" w:date="2025-04-17T14:22:00Z"/>
        </w:rPr>
      </w:pPr>
      <w:ins w:id="511" w:author="Gabrielle Lewis (LDH)" w:date="2025-04-17T14:32:00Z">
        <w:r>
          <w:tab/>
        </w:r>
      </w:ins>
      <w:ins w:id="512" w:author="Gabrielle Lewis (LDH)" w:date="2025-04-17T14:22:00Z">
        <w:r w:rsidR="00535E54" w:rsidRPr="006D3091">
          <w:t>ii.</w:t>
        </w:r>
        <w:r w:rsidR="00535E54" w:rsidRPr="006D3091">
          <w:tab/>
          <w:t>Temporary practice permit-supervised</w:t>
        </w:r>
      </w:ins>
    </w:p>
    <w:p w14:paraId="2DA90AD8" w14:textId="49C72235" w:rsidR="00535E54" w:rsidRDefault="006D3091" w:rsidP="00535E54">
      <w:pPr>
        <w:pStyle w:val="Style3"/>
        <w:rPr>
          <w:ins w:id="513" w:author="Gabrielle Lewis (LDH)" w:date="2025-04-17T14:22:00Z"/>
        </w:rPr>
      </w:pPr>
      <w:ins w:id="514" w:author="Gabrielle Lewis (LDH)" w:date="2025-04-17T14:33:00Z">
        <w:r>
          <w:tab/>
        </w:r>
        <w:r>
          <w:tab/>
          <w:t>(</w:t>
        </w:r>
      </w:ins>
      <w:ins w:id="515" w:author="Gabrielle Lewis (LDH)" w:date="2025-04-17T14:22:00Z">
        <w:r w:rsidR="00535E54">
          <w:t>a)</w:t>
        </w:r>
      </w:ins>
      <w:ins w:id="516" w:author="Gabrielle Lewis (LDH)" w:date="2025-04-17T14:33:00Z">
        <w:r>
          <w:t>.</w:t>
        </w:r>
      </w:ins>
      <w:ins w:id="517" w:author="Gabrielle Lewis (LDH)" w:date="2025-04-17T14:22:00Z">
        <w:r w:rsidR="00535E54">
          <w:tab/>
          <w:t>For individuals practicing to gain experience in sign language interpreting in PreK-12 educational settings under the direct supervision of a Registered PreK-12 Interpreter.</w:t>
        </w:r>
      </w:ins>
    </w:p>
    <w:p w14:paraId="4D5575D8" w14:textId="2639AFF9" w:rsidR="00535E54" w:rsidRDefault="006D3091" w:rsidP="006D3091">
      <w:pPr>
        <w:pStyle w:val="Style3"/>
        <w:rPr>
          <w:ins w:id="518" w:author="Gabrielle Lewis (LDH)" w:date="2025-04-17T14:22:00Z"/>
        </w:rPr>
      </w:pPr>
      <w:ins w:id="519" w:author="Gabrielle Lewis (LDH)" w:date="2025-04-17T14:33:00Z">
        <w:r>
          <w:tab/>
        </w:r>
        <w:r>
          <w:tab/>
          <w:t>(</w:t>
        </w:r>
      </w:ins>
      <w:ins w:id="520" w:author="Gabrielle Lewis (LDH)" w:date="2025-04-17T14:22:00Z">
        <w:r w:rsidR="00535E54">
          <w:t>b)</w:t>
        </w:r>
      </w:ins>
      <w:ins w:id="521" w:author="Gabrielle Lewis (LDH)" w:date="2025-04-17T14:33:00Z">
        <w:r>
          <w:t>.</w:t>
        </w:r>
      </w:ins>
      <w:ins w:id="522" w:author="Gabrielle Lewis (LDH)" w:date="2025-04-17T14:22:00Z">
        <w:r w:rsidR="00535E54">
          <w:tab/>
          <w:t xml:space="preserve">Valid for one year from date of issuance; may be extended one time according to renewal </w:t>
        </w:r>
        <w:r>
          <w:t>policies outlined in this Part.</w:t>
        </w:r>
      </w:ins>
    </w:p>
    <w:p w14:paraId="6296C213" w14:textId="77777777" w:rsidR="00535E54" w:rsidRDefault="00535E54" w:rsidP="00C63D46">
      <w:pPr>
        <w:pStyle w:val="Style2"/>
        <w:rPr>
          <w:ins w:id="523" w:author="Gabrielle Lewis (LDH)" w:date="2025-04-17T14:22:00Z"/>
        </w:rPr>
      </w:pPr>
      <w:ins w:id="524" w:author="Gabrielle Lewis (LDH)" w:date="2025-04-17T14:22:00Z">
        <w:r>
          <w:t>3.</w:t>
        </w:r>
        <w:r>
          <w:tab/>
          <w:t>Legal/Court</w:t>
        </w:r>
      </w:ins>
    </w:p>
    <w:p w14:paraId="4CA02E3D" w14:textId="77777777" w:rsidR="00535E54" w:rsidRPr="006D3091" w:rsidRDefault="00535E54" w:rsidP="00C63D46">
      <w:pPr>
        <w:pStyle w:val="Style3"/>
        <w:rPr>
          <w:ins w:id="525" w:author="Gabrielle Lewis (LDH)" w:date="2025-04-17T14:22:00Z"/>
        </w:rPr>
      </w:pPr>
      <w:ins w:id="526" w:author="Gabrielle Lewis (LDH)" w:date="2025-04-17T14:22:00Z">
        <w:r w:rsidRPr="006D3091">
          <w:t>a.</w:t>
        </w:r>
        <w:r w:rsidRPr="006D3091">
          <w:tab/>
          <w:t>For individuals providing interpreting services inclusive of settings which involve a legal matter, or any judicial proceeding under the government of the Louisiana Supreme Court</w:t>
        </w:r>
      </w:ins>
    </w:p>
    <w:p w14:paraId="5E0BCC2E" w14:textId="381AC41C" w:rsidR="00535E54" w:rsidRPr="006D3091" w:rsidRDefault="00535E54" w:rsidP="00C63D46">
      <w:pPr>
        <w:pStyle w:val="Style3"/>
        <w:rPr>
          <w:ins w:id="527" w:author="Gabrielle Lewis (LDH)" w:date="2025-04-01T08:00:00Z"/>
        </w:rPr>
      </w:pPr>
      <w:ins w:id="528" w:author="Gabrielle Lewis (LDH)" w:date="2025-04-17T14:22:00Z">
        <w:r w:rsidRPr="006D3091">
          <w:t>b.</w:t>
        </w:r>
        <w:r w:rsidRPr="006D3091">
          <w:tab/>
          <w:t>(Reserved)</w:t>
        </w:r>
      </w:ins>
    </w:p>
    <w:p w14:paraId="1908F01A" w14:textId="13A7953E" w:rsidR="008618E6" w:rsidRDefault="00BC1CAC" w:rsidP="00502F4E">
      <w:pPr>
        <w:pStyle w:val="Style1"/>
        <w:ind w:firstLine="0"/>
        <w:rPr>
          <w:ins w:id="529" w:author="Gabrielle Lewis (LDH)" w:date="2025-04-17T11:48:00Z"/>
        </w:rPr>
      </w:pPr>
      <w:ins w:id="530" w:author="Gabrielle Lewis (LDH)" w:date="2025-04-01T08:00:00Z">
        <w:r>
          <w:t>AUTHORITY NOTE:</w:t>
        </w:r>
        <w:r>
          <w:tab/>
        </w:r>
        <w:r w:rsidR="008618E6" w:rsidRPr="0040361D">
          <w:t>Promulgated in accordance with R.S. 46:2353</w:t>
        </w:r>
      </w:ins>
      <w:ins w:id="531" w:author="Gabrielle Lewis (LDH)" w:date="2025-04-17T11:48:00Z">
        <w:r w:rsidR="00E37939">
          <w:t>.</w:t>
        </w:r>
      </w:ins>
    </w:p>
    <w:p w14:paraId="3BEB4016" w14:textId="52E7BCA8" w:rsidR="00502F4E" w:rsidRDefault="00E37939" w:rsidP="00E37939">
      <w:pPr>
        <w:pStyle w:val="Style1"/>
        <w:ind w:firstLine="0"/>
        <w:rPr>
          <w:ins w:id="532" w:author="Gabrielle Lewis (LDH)" w:date="2025-04-16T22:48:00Z"/>
        </w:rPr>
      </w:pPr>
      <w:ins w:id="533" w:author="Gabrielle Lewis (LDH)" w:date="2025-04-17T11:48:00Z">
        <w:r>
          <w:t>HISTORICAL NOTE:</w:t>
        </w:r>
        <w:r>
          <w:tab/>
          <w:t>Promulgated by the Department of Health, Office of Public Health, LR 51:</w:t>
        </w:r>
      </w:ins>
    </w:p>
    <w:p w14:paraId="06EFD0B8" w14:textId="42375AEC" w:rsidR="008618E6" w:rsidRPr="006D3091" w:rsidRDefault="00D00A84" w:rsidP="006D3091">
      <w:pPr>
        <w:pStyle w:val="SectionHeadingStyle"/>
        <w:rPr>
          <w:ins w:id="534" w:author="Gabrielle Lewis (LDH)" w:date="2025-04-01T08:00:00Z"/>
        </w:rPr>
      </w:pPr>
      <w:ins w:id="535" w:author="Gabrielle Lewis (LDH)" w:date="2025-04-01T08:00:00Z">
        <w:r w:rsidRPr="006D3091">
          <w:t>3</w:t>
        </w:r>
        <w:r w:rsidR="00BC1CAC" w:rsidRPr="006D3091">
          <w:t>02.</w:t>
        </w:r>
        <w:r w:rsidR="00BC1CAC" w:rsidRPr="006D3091">
          <w:tab/>
        </w:r>
        <w:r w:rsidR="008618E6" w:rsidRPr="006D3091">
          <w:t>Minimum Qualifications for Types of Registration</w:t>
        </w:r>
      </w:ins>
    </w:p>
    <w:p w14:paraId="3926C9F5" w14:textId="048B80FC" w:rsidR="008618E6" w:rsidRPr="007C238F" w:rsidRDefault="00502F4E" w:rsidP="000C42A7">
      <w:pPr>
        <w:pStyle w:val="Style1"/>
        <w:rPr>
          <w:ins w:id="536" w:author="Gabrielle Lewis (LDH)" w:date="2025-04-01T08:00:00Z"/>
        </w:rPr>
      </w:pPr>
      <w:ins w:id="537" w:author="Gabrielle Lewis (LDH)" w:date="2025-04-16T22:49:00Z">
        <w:r>
          <w:t>A.</w:t>
        </w:r>
        <w:r>
          <w:tab/>
        </w:r>
      </w:ins>
      <w:ins w:id="538" w:author="Gabrielle Lewis (LDH)" w:date="2025-04-01T08:00:00Z">
        <w:r w:rsidR="008618E6" w:rsidRPr="000C42A7">
          <w:t>All interpreters seeking registration in the state must satisfy certain educational standards, performance standards, and knowledge standards, specific to each type of registration.</w:t>
        </w:r>
      </w:ins>
    </w:p>
    <w:p w14:paraId="201E8ECD" w14:textId="7EFC9F84" w:rsidR="008618E6" w:rsidRPr="007C238F" w:rsidRDefault="006D3091" w:rsidP="008F7546">
      <w:pPr>
        <w:pStyle w:val="Style1"/>
        <w:rPr>
          <w:ins w:id="539" w:author="Gabrielle Lewis (LDH)" w:date="2025-04-01T08:00:00Z"/>
        </w:rPr>
      </w:pPr>
      <w:ins w:id="540" w:author="Gabrielle Lewis (LDH)" w:date="2025-04-17T14:36:00Z">
        <w:r>
          <w:lastRenderedPageBreak/>
          <w:t>B</w:t>
        </w:r>
      </w:ins>
      <w:ins w:id="541" w:author="Gabrielle Lewis (LDH)" w:date="2025-04-16T22:50:00Z">
        <w:r w:rsidR="00502F4E">
          <w:t>.</w:t>
        </w:r>
        <w:r w:rsidR="00502F4E">
          <w:tab/>
        </w:r>
      </w:ins>
      <w:ins w:id="542" w:author="Gabrielle Lewis (LDH)" w:date="2025-04-01T08:00:00Z">
        <w:r w:rsidR="000E5E61">
          <w:t xml:space="preserve">Minimum </w:t>
        </w:r>
      </w:ins>
      <w:ins w:id="543" w:author="Gabrielle Lewis (LDH)" w:date="2025-04-17T00:39:00Z">
        <w:r w:rsidR="000E5E61">
          <w:t>Q</w:t>
        </w:r>
      </w:ins>
      <w:ins w:id="544" w:author="Gabrielle Lewis (LDH)" w:date="2025-04-01T08:00:00Z">
        <w:r w:rsidR="000E5E61">
          <w:t xml:space="preserve">ualification </w:t>
        </w:r>
      </w:ins>
      <w:ins w:id="545" w:author="Gabrielle Lewis (LDH)" w:date="2025-04-17T00:39:00Z">
        <w:r w:rsidR="000E5E61">
          <w:t>R</w:t>
        </w:r>
      </w:ins>
      <w:ins w:id="546" w:author="Gabrielle Lewis (LDH)" w:date="2025-04-01T08:00:00Z">
        <w:r w:rsidR="000E5E61">
          <w:t xml:space="preserve">equirements by </w:t>
        </w:r>
      </w:ins>
      <w:ins w:id="547" w:author="Gabrielle Lewis (LDH)" w:date="2025-04-17T00:39:00Z">
        <w:r w:rsidR="000E5E61">
          <w:t>T</w:t>
        </w:r>
      </w:ins>
      <w:ins w:id="548" w:author="Gabrielle Lewis (LDH)" w:date="2025-04-01T08:00:00Z">
        <w:r w:rsidR="008618E6" w:rsidRPr="000C42A7">
          <w:t>ype</w:t>
        </w:r>
      </w:ins>
    </w:p>
    <w:p w14:paraId="4F591D4C" w14:textId="3A148EA4" w:rsidR="008618E6" w:rsidRPr="007C238F" w:rsidRDefault="006D3091" w:rsidP="008F7546">
      <w:pPr>
        <w:pStyle w:val="Style2"/>
        <w:rPr>
          <w:ins w:id="549" w:author="Gabrielle Lewis (LDH)" w:date="2025-04-01T08:00:00Z"/>
        </w:rPr>
      </w:pPr>
      <w:ins w:id="550" w:author="Gabrielle Lewis (LDH)" w:date="2025-04-16T22:50:00Z">
        <w:r>
          <w:t>1</w:t>
        </w:r>
        <w:r w:rsidR="00502F4E">
          <w:t>.</w:t>
        </w:r>
        <w:r w:rsidR="00502F4E">
          <w:tab/>
        </w:r>
      </w:ins>
      <w:ins w:id="551" w:author="Gabrielle Lewis (LDH)" w:date="2025-04-01T08:00:00Z">
        <w:r w:rsidR="000E5E61">
          <w:t xml:space="preserve">Generalist </w:t>
        </w:r>
      </w:ins>
      <w:ins w:id="552" w:author="Gabrielle Lewis (LDH)" w:date="2025-04-17T00:39:00Z">
        <w:r w:rsidR="000E5E61">
          <w:t>R</w:t>
        </w:r>
      </w:ins>
      <w:ins w:id="553" w:author="Gabrielle Lewis (LDH)" w:date="2025-04-01T08:00:00Z">
        <w:r w:rsidR="008618E6" w:rsidRPr="000C42A7">
          <w:t>egistration</w:t>
        </w:r>
      </w:ins>
    </w:p>
    <w:p w14:paraId="6E1DD701" w14:textId="5AE9BAE9" w:rsidR="00F36F60" w:rsidRPr="008F7546" w:rsidRDefault="006D3091" w:rsidP="008F7546">
      <w:pPr>
        <w:pStyle w:val="Style3"/>
        <w:rPr>
          <w:ins w:id="554" w:author="Gabrielle Lewis (LDH)" w:date="2025-04-16T22:54:00Z"/>
        </w:rPr>
      </w:pPr>
      <w:ins w:id="555" w:author="Gabrielle Lewis (LDH)" w:date="2025-04-16T22:52:00Z">
        <w:r>
          <w:tab/>
          <w:t>a</w:t>
        </w:r>
        <w:r w:rsidR="00502F4E" w:rsidRPr="006D3091">
          <w:t>.</w:t>
        </w:r>
        <w:r w:rsidR="00502F4E" w:rsidRPr="006D3091">
          <w:tab/>
        </w:r>
      </w:ins>
      <w:ins w:id="556" w:author="Gabrielle Lewis (LDH)" w:date="2025-04-01T08:00:00Z">
        <w:r w:rsidR="008618E6" w:rsidRPr="006D3091">
          <w:t>Minimum qualifications include certificati</w:t>
        </w:r>
        <w:r w:rsidR="00F36F60" w:rsidRPr="008F7546">
          <w:t xml:space="preserve">on through one of the following, </w:t>
        </w:r>
        <w:r w:rsidR="008618E6" w:rsidRPr="008F7546">
          <w:t>which is inclusive of educational, performance and knowledge standards:</w:t>
        </w:r>
      </w:ins>
    </w:p>
    <w:p w14:paraId="46D975C2" w14:textId="006FE6CA" w:rsidR="008618E6" w:rsidRPr="007C238F" w:rsidRDefault="00F36F60" w:rsidP="000E5E61">
      <w:pPr>
        <w:pStyle w:val="Style3"/>
        <w:rPr>
          <w:ins w:id="557" w:author="Gabrielle Lewis (LDH)" w:date="2025-04-01T08:00:00Z"/>
        </w:rPr>
      </w:pPr>
      <w:ins w:id="558" w:author="Gabrielle Lewis (LDH)" w:date="2025-04-16T22:54:00Z">
        <w:r>
          <w:tab/>
        </w:r>
        <w:r>
          <w:tab/>
        </w:r>
      </w:ins>
      <w:ins w:id="559" w:author="Gabrielle Lewis (LDH)" w:date="2025-04-16T22:55:00Z">
        <w:r w:rsidR="008F7546">
          <w:t>i</w:t>
        </w:r>
        <w:r w:rsidR="0012366C">
          <w:t>.</w:t>
        </w:r>
      </w:ins>
      <w:ins w:id="560" w:author="Gabrielle Lewis (LDH)" w:date="2025-04-16T23:12:00Z">
        <w:r w:rsidR="0012366C">
          <w:tab/>
        </w:r>
      </w:ins>
      <w:ins w:id="561" w:author="Gabrielle Lewis (LDH)" w:date="2025-04-16T22:55:00Z">
        <w:r w:rsidR="0012366C">
          <w:t>v</w:t>
        </w:r>
      </w:ins>
      <w:ins w:id="562" w:author="Gabrielle Lewis (LDH)" w:date="2025-04-01T08:00:00Z">
        <w:r w:rsidR="008618E6" w:rsidRPr="000C42A7">
          <w:t>alid certification from a national certifying body of sign language interpreters, such as Registry of Interpreters for the Deaf (RID), excludes RID Ed: K-12. See Provisional Generalist or PreK-12 registration; or</w:t>
        </w:r>
      </w:ins>
    </w:p>
    <w:p w14:paraId="1F87775C" w14:textId="0A4A6B46" w:rsidR="008618E6" w:rsidRPr="007C238F" w:rsidRDefault="008F7546" w:rsidP="000E5E61">
      <w:pPr>
        <w:pStyle w:val="Style3"/>
        <w:rPr>
          <w:ins w:id="563" w:author="Gabrielle Lewis (LDH)" w:date="2025-04-01T08:00:00Z"/>
        </w:rPr>
      </w:pPr>
      <w:ins w:id="564" w:author="Gabrielle Lewis (LDH)" w:date="2025-04-16T22:56:00Z">
        <w:r>
          <w:tab/>
        </w:r>
        <w:r>
          <w:tab/>
          <w:t>ii</w:t>
        </w:r>
      </w:ins>
      <w:ins w:id="565" w:author="Gabrielle Lewis (LDH)" w:date="2025-04-16T22:57:00Z">
        <w:r w:rsidR="00F36F60">
          <w:t>.</w:t>
        </w:r>
        <w:r w:rsidR="00F36F60">
          <w:tab/>
        </w:r>
      </w:ins>
      <w:ins w:id="566" w:author="Gabrielle Lewis (LDH)" w:date="2025-04-01T08:00:00Z">
        <w:r w:rsidR="0012366C">
          <w:t>v</w:t>
        </w:r>
        <w:r w:rsidR="008618E6" w:rsidRPr="000C42A7">
          <w:t>alid certification from the Board for Evaluation of Interpreters (BEI) advanced level or higher issued by a state that is a licensed user of the BEI system.</w:t>
        </w:r>
      </w:ins>
    </w:p>
    <w:p w14:paraId="2AFABCC5" w14:textId="45399723" w:rsidR="008618E6" w:rsidRPr="007C238F" w:rsidRDefault="008F7546" w:rsidP="008F7546">
      <w:pPr>
        <w:pStyle w:val="Style2"/>
        <w:rPr>
          <w:ins w:id="567" w:author="Gabrielle Lewis (LDH)" w:date="2025-04-01T08:00:00Z"/>
        </w:rPr>
      </w:pPr>
      <w:ins w:id="568" w:author="Gabrielle Lewis (LDH)" w:date="2025-04-16T22:57:00Z">
        <w:r>
          <w:t>2</w:t>
        </w:r>
        <w:r w:rsidR="00F36F60">
          <w:t>.</w:t>
        </w:r>
        <w:r w:rsidR="00F36F60">
          <w:tab/>
        </w:r>
      </w:ins>
      <w:ins w:id="569" w:author="Gabrielle Lewis (LDH)" w:date="2025-04-01T08:00:00Z">
        <w:r w:rsidR="008618E6" w:rsidRPr="000C42A7">
          <w:t>Provisional Generalist</w:t>
        </w:r>
      </w:ins>
    </w:p>
    <w:p w14:paraId="70289BD1" w14:textId="0381940F" w:rsidR="008618E6" w:rsidRPr="007C238F" w:rsidRDefault="008F7546" w:rsidP="000E5E61">
      <w:pPr>
        <w:pStyle w:val="Style3"/>
        <w:rPr>
          <w:ins w:id="570" w:author="Gabrielle Lewis (LDH)" w:date="2025-04-01T08:00:00Z"/>
        </w:rPr>
      </w:pPr>
      <w:ins w:id="571" w:author="Gabrielle Lewis (LDH)" w:date="2025-04-16T23:00:00Z">
        <w:r>
          <w:tab/>
          <w:t>a</w:t>
        </w:r>
        <w:r w:rsidR="00F36F60">
          <w:t>.</w:t>
        </w:r>
        <w:r w:rsidR="00F36F60">
          <w:tab/>
        </w:r>
      </w:ins>
      <w:ins w:id="572" w:author="Gabrielle Lewis (LDH)" w:date="2025-04-01T08:00:00Z">
        <w:r w:rsidR="008618E6" w:rsidRPr="000C42A7">
          <w:t>Minimum qualifications includes proof of attainment of the following educational, perfo</w:t>
        </w:r>
        <w:r w:rsidR="00F36F60">
          <w:t>rmance and knowledge standards:</w:t>
        </w:r>
      </w:ins>
    </w:p>
    <w:p w14:paraId="60EEA15A" w14:textId="5161D4DF" w:rsidR="008618E6" w:rsidRPr="007C238F" w:rsidRDefault="008F7546" w:rsidP="000E5E61">
      <w:pPr>
        <w:pStyle w:val="Style3"/>
        <w:rPr>
          <w:ins w:id="573" w:author="Gabrielle Lewis (LDH)" w:date="2025-04-01T08:00:00Z"/>
        </w:rPr>
      </w:pPr>
      <w:ins w:id="574" w:author="Gabrielle Lewis (LDH)" w:date="2025-04-16T23:01:00Z">
        <w:r>
          <w:tab/>
        </w:r>
        <w:r>
          <w:tab/>
          <w:t>i</w:t>
        </w:r>
        <w:r w:rsidR="00F36F60">
          <w:t>.</w:t>
        </w:r>
        <w:r w:rsidR="00F36F60">
          <w:tab/>
        </w:r>
      </w:ins>
      <w:ins w:id="575" w:author="Gabrielle Lewis (LDH)" w:date="2025-04-01T08:00:00Z">
        <w:r w:rsidR="008618E6" w:rsidRPr="000C42A7">
          <w:t>Educational s</w:t>
        </w:r>
        <w:r w:rsidR="00F36F60">
          <w:t>tandard</w:t>
        </w:r>
      </w:ins>
    </w:p>
    <w:p w14:paraId="3DB0E06C" w14:textId="22D0FD8C" w:rsidR="008618E6" w:rsidRPr="007C238F" w:rsidRDefault="008F7546" w:rsidP="000E5E61">
      <w:pPr>
        <w:pStyle w:val="Style3"/>
        <w:rPr>
          <w:ins w:id="576" w:author="Gabrielle Lewis (LDH)" w:date="2025-04-01T08:00:00Z"/>
        </w:rPr>
      </w:pPr>
      <w:ins w:id="577" w:author="Gabrielle Lewis (LDH)" w:date="2025-04-16T23:03:00Z">
        <w:r>
          <w:tab/>
        </w:r>
        <w:r>
          <w:tab/>
        </w:r>
        <w:r>
          <w:tab/>
          <w:t>(a</w:t>
        </w:r>
        <w:r w:rsidR="0012366C">
          <w:t>)</w:t>
        </w:r>
      </w:ins>
      <w:ins w:id="578" w:author="Gabrielle Lewis (LDH)" w:date="2025-04-17T14:52:00Z">
        <w:r>
          <w:t>.</w:t>
        </w:r>
      </w:ins>
      <w:ins w:id="579" w:author="Gabrielle Lewis (LDH)" w:date="2025-04-16T23:03:00Z">
        <w:r w:rsidR="0012366C">
          <w:tab/>
        </w:r>
      </w:ins>
      <w:ins w:id="580" w:author="Gabrielle Lewis (LDH)" w:date="2025-04-16T23:30:00Z">
        <w:r w:rsidR="00C12A95">
          <w:t>H</w:t>
        </w:r>
      </w:ins>
      <w:ins w:id="581" w:author="Gabrielle Lewis (LDH)" w:date="2025-04-01T08:00:00Z">
        <w:r w:rsidR="008618E6" w:rsidRPr="000C42A7">
          <w:t>igh school diploma or equivalent, or higher.</w:t>
        </w:r>
      </w:ins>
    </w:p>
    <w:p w14:paraId="459E6A33" w14:textId="1EF477D5" w:rsidR="008618E6" w:rsidRPr="007C238F" w:rsidRDefault="008F7546" w:rsidP="000E5E61">
      <w:pPr>
        <w:pStyle w:val="Style3"/>
        <w:rPr>
          <w:ins w:id="582" w:author="Gabrielle Lewis (LDH)" w:date="2025-04-01T08:00:00Z"/>
        </w:rPr>
      </w:pPr>
      <w:ins w:id="583" w:author="Gabrielle Lewis (LDH)" w:date="2025-04-16T23:04:00Z">
        <w:r>
          <w:tab/>
        </w:r>
        <w:r>
          <w:tab/>
          <w:t>ii.</w:t>
        </w:r>
        <w:r w:rsidR="0012366C">
          <w:t>.</w:t>
        </w:r>
        <w:r w:rsidR="0012366C">
          <w:tab/>
        </w:r>
      </w:ins>
      <w:ins w:id="584" w:author="Gabrielle Lewis (LDH)" w:date="2025-04-01T08:00:00Z">
        <w:r w:rsidR="008618E6" w:rsidRPr="000C42A7">
          <w:t>Performance standard</w:t>
        </w:r>
      </w:ins>
    </w:p>
    <w:p w14:paraId="695CEDA2" w14:textId="1DA59EDE" w:rsidR="008618E6" w:rsidRPr="007C238F" w:rsidRDefault="0012366C" w:rsidP="000E5E61">
      <w:pPr>
        <w:pStyle w:val="Style3"/>
        <w:rPr>
          <w:ins w:id="585" w:author="Gabrielle Lewis (LDH)" w:date="2025-04-01T08:00:00Z"/>
        </w:rPr>
      </w:pPr>
      <w:ins w:id="586" w:author="Gabrielle Lewis (LDH)" w:date="2025-04-16T23:05:00Z">
        <w:r>
          <w:tab/>
        </w:r>
        <w:r>
          <w:tab/>
        </w:r>
        <w:r>
          <w:tab/>
        </w:r>
      </w:ins>
      <w:ins w:id="587" w:author="Gabrielle Lewis (LDH)" w:date="2025-04-16T23:06:00Z">
        <w:r w:rsidR="008F7546">
          <w:t>(a</w:t>
        </w:r>
        <w:r>
          <w:t>).</w:t>
        </w:r>
        <w:r>
          <w:tab/>
        </w:r>
      </w:ins>
      <w:ins w:id="588" w:author="Gabrielle Lewis (LDH)" w:date="2025-04-01T08:00:00Z">
        <w:r>
          <w:t>v</w:t>
        </w:r>
        <w:r w:rsidR="008618E6" w:rsidRPr="000C42A7">
          <w:t>alid Registry of Interpreters for the Deaf (RID) Educat</w:t>
        </w:r>
        <w:r w:rsidR="00D50876">
          <w:t>ional Certificate (Ed: K-12);</w:t>
        </w:r>
      </w:ins>
    </w:p>
    <w:p w14:paraId="2D154827" w14:textId="5706C8D3" w:rsidR="008618E6" w:rsidRPr="007C238F" w:rsidRDefault="008F7546" w:rsidP="000E5E61">
      <w:pPr>
        <w:pStyle w:val="Style3"/>
        <w:rPr>
          <w:ins w:id="589" w:author="Gabrielle Lewis (LDH)" w:date="2025-04-01T08:00:00Z"/>
        </w:rPr>
      </w:pPr>
      <w:ins w:id="590" w:author="Gabrielle Lewis (LDH)" w:date="2025-04-16T23:06:00Z">
        <w:r>
          <w:lastRenderedPageBreak/>
          <w:tab/>
        </w:r>
        <w:r>
          <w:tab/>
        </w:r>
        <w:r>
          <w:tab/>
          <w:t>(b</w:t>
        </w:r>
        <w:r w:rsidR="0012366C">
          <w:t>).</w:t>
        </w:r>
        <w:r w:rsidR="0012366C">
          <w:tab/>
        </w:r>
      </w:ins>
      <w:ins w:id="591" w:author="Gabrielle Lewis (LDH)" w:date="2025-04-01T08:00:00Z">
        <w:r w:rsidR="0012366C">
          <w:t>v</w:t>
        </w:r>
        <w:r w:rsidR="008618E6" w:rsidRPr="000C42A7">
          <w:t>alid Board for Evaluation of Interpreters (BEI) Basic Certification or higher issued by a state that is a lic</w:t>
        </w:r>
        <w:r w:rsidR="00D50876">
          <w:t>ensed user of the BEI system;</w:t>
        </w:r>
      </w:ins>
    </w:p>
    <w:p w14:paraId="247DD404" w14:textId="34812A17" w:rsidR="008618E6" w:rsidRPr="007C238F" w:rsidRDefault="008F7546" w:rsidP="000E5E61">
      <w:pPr>
        <w:pStyle w:val="Style3"/>
        <w:rPr>
          <w:ins w:id="592" w:author="Gabrielle Lewis (LDH)" w:date="2025-04-01T08:00:00Z"/>
        </w:rPr>
      </w:pPr>
      <w:ins w:id="593" w:author="Gabrielle Lewis (LDH)" w:date="2025-04-16T23:07:00Z">
        <w:r>
          <w:tab/>
        </w:r>
        <w:r>
          <w:tab/>
        </w:r>
        <w:r>
          <w:tab/>
          <w:t>(c</w:t>
        </w:r>
        <w:r w:rsidR="0012366C">
          <w:t>).</w:t>
        </w:r>
        <w:r w:rsidR="0012366C">
          <w:tab/>
        </w:r>
      </w:ins>
      <w:ins w:id="594" w:author="Gabrielle Lewis (LDH)" w:date="2025-04-01T08:00:00Z">
        <w:r w:rsidR="00C12A95">
          <w:t>e</w:t>
        </w:r>
        <w:r w:rsidR="008618E6" w:rsidRPr="000C42A7">
          <w:t xml:space="preserve">ducational Interpreter Performance Assessment </w:t>
        </w:r>
        <w:r w:rsidR="00D50876">
          <w:t>(EIPA) score 4.0 or higher; or</w:t>
        </w:r>
      </w:ins>
    </w:p>
    <w:p w14:paraId="0A3B5AC0" w14:textId="6C16EC79" w:rsidR="008618E6" w:rsidRPr="007C238F" w:rsidRDefault="008F7546" w:rsidP="000E5E61">
      <w:pPr>
        <w:pStyle w:val="Style3"/>
        <w:rPr>
          <w:ins w:id="595" w:author="Gabrielle Lewis (LDH)" w:date="2025-04-01T08:00:00Z"/>
        </w:rPr>
      </w:pPr>
      <w:ins w:id="596" w:author="Gabrielle Lewis (LDH)" w:date="2025-04-16T23:07:00Z">
        <w:r>
          <w:tab/>
        </w:r>
        <w:r>
          <w:tab/>
        </w:r>
        <w:r>
          <w:tab/>
          <w:t>(d</w:t>
        </w:r>
        <w:r w:rsidR="0012366C">
          <w:t>).</w:t>
        </w:r>
        <w:r w:rsidR="0012366C">
          <w:tab/>
        </w:r>
      </w:ins>
      <w:ins w:id="597" w:author="Gabrielle Lewis (LDH)" w:date="2025-04-01T08:00:00Z">
        <w:r w:rsidR="008618E6" w:rsidRPr="000C42A7">
          <w:t>Sign Language Proficiency Interview (SLPI) Rating of Superior or higher within the last 5 years.</w:t>
        </w:r>
      </w:ins>
    </w:p>
    <w:p w14:paraId="22151B31" w14:textId="1F0753E5" w:rsidR="008618E6" w:rsidRPr="007C238F" w:rsidRDefault="008F7546" w:rsidP="000E5E61">
      <w:pPr>
        <w:pStyle w:val="Style3"/>
        <w:rPr>
          <w:ins w:id="598" w:author="Gabrielle Lewis (LDH)" w:date="2025-04-01T08:00:00Z"/>
        </w:rPr>
      </w:pPr>
      <w:ins w:id="599" w:author="Gabrielle Lewis (LDH)" w:date="2025-04-16T23:09:00Z">
        <w:r>
          <w:tab/>
        </w:r>
        <w:r>
          <w:tab/>
          <w:t>iii</w:t>
        </w:r>
        <w:r w:rsidR="0012366C">
          <w:t>.</w:t>
        </w:r>
        <w:r w:rsidR="0012366C">
          <w:tab/>
        </w:r>
      </w:ins>
      <w:ins w:id="600" w:author="Gabrielle Lewis (LDH)" w:date="2025-04-01T08:00:00Z">
        <w:r w:rsidR="008618E6" w:rsidRPr="000C42A7">
          <w:t>Knowledge standard</w:t>
        </w:r>
      </w:ins>
    </w:p>
    <w:p w14:paraId="1EC0FD6C" w14:textId="1494AECD" w:rsidR="008618E6" w:rsidRPr="007C238F" w:rsidRDefault="0012366C" w:rsidP="000E5E61">
      <w:pPr>
        <w:pStyle w:val="Style3"/>
        <w:rPr>
          <w:ins w:id="601" w:author="Gabrielle Lewis (LDH)" w:date="2025-04-01T08:00:00Z"/>
        </w:rPr>
      </w:pPr>
      <w:ins w:id="602" w:author="Gabrielle Lewis (LDH)" w:date="2025-04-16T23:09:00Z">
        <w:r>
          <w:tab/>
        </w:r>
        <w:r>
          <w:tab/>
        </w:r>
        <w:r>
          <w:tab/>
          <w:t>(</w:t>
        </w:r>
      </w:ins>
      <w:ins w:id="603" w:author="Gabrielle Lewis (LDH)" w:date="2025-04-16T23:10:00Z">
        <w:r w:rsidR="008F7546">
          <w:t>a</w:t>
        </w:r>
        <w:r>
          <w:t>).</w:t>
        </w:r>
        <w:r>
          <w:tab/>
        </w:r>
      </w:ins>
      <w:ins w:id="604" w:author="Gabrielle Lewis (LDH)" w:date="2025-04-01T08:00:00Z">
        <w:r w:rsidR="00C12A95">
          <w:t>v</w:t>
        </w:r>
        <w:r w:rsidR="008618E6" w:rsidRPr="000C42A7">
          <w:t>erification of passing the Center for Assessment of Sign Language Interpretation (C</w:t>
        </w:r>
        <w:r w:rsidR="00D50876">
          <w:t>ASLI) General Knowledge Exam;</w:t>
        </w:r>
      </w:ins>
    </w:p>
    <w:p w14:paraId="6CC6CACF" w14:textId="500D210D" w:rsidR="008618E6" w:rsidRPr="007C238F" w:rsidRDefault="008F7546" w:rsidP="000E5E61">
      <w:pPr>
        <w:pStyle w:val="Style3"/>
        <w:rPr>
          <w:ins w:id="605" w:author="Gabrielle Lewis (LDH)" w:date="2025-04-01T08:00:00Z"/>
        </w:rPr>
      </w:pPr>
      <w:ins w:id="606" w:author="Gabrielle Lewis (LDH)" w:date="2025-04-16T23:10:00Z">
        <w:r>
          <w:tab/>
        </w:r>
        <w:r>
          <w:tab/>
        </w:r>
        <w:r>
          <w:tab/>
          <w:t>(b</w:t>
        </w:r>
        <w:r w:rsidR="0012366C">
          <w:t>).</w:t>
        </w:r>
        <w:r w:rsidR="0012366C">
          <w:tab/>
        </w:r>
      </w:ins>
      <w:ins w:id="607" w:author="Gabrielle Lewis (LDH)" w:date="2025-04-01T08:00:00Z">
        <w:r w:rsidR="00C12A95">
          <w:t>c</w:t>
        </w:r>
        <w:r w:rsidR="008618E6" w:rsidRPr="000C42A7">
          <w:t>ertificate of completion or higher degree from an Interpreter Training Program (ITP) issued by an accredited ins</w:t>
        </w:r>
        <w:r w:rsidR="00D50876">
          <w:t>titution of higher education; or</w:t>
        </w:r>
      </w:ins>
    </w:p>
    <w:p w14:paraId="215F5858" w14:textId="2E5B8CC5" w:rsidR="008618E6" w:rsidRPr="007C238F" w:rsidRDefault="008F7546" w:rsidP="000E5E61">
      <w:pPr>
        <w:pStyle w:val="Style3"/>
        <w:rPr>
          <w:ins w:id="608" w:author="Gabrielle Lewis (LDH)" w:date="2025-04-01T08:00:00Z"/>
        </w:rPr>
      </w:pPr>
      <w:ins w:id="609" w:author="Gabrielle Lewis (LDH)" w:date="2025-04-16T23:11:00Z">
        <w:r>
          <w:tab/>
        </w:r>
        <w:r>
          <w:tab/>
        </w:r>
        <w:r>
          <w:tab/>
          <w:t>(c</w:t>
        </w:r>
        <w:r w:rsidR="0012366C">
          <w:t>).</w:t>
        </w:r>
        <w:r w:rsidR="0012366C">
          <w:tab/>
        </w:r>
      </w:ins>
      <w:ins w:id="610" w:author="Gabrielle Lewis (LDH)" w:date="2025-04-01T08:00:00Z">
        <w:r w:rsidR="008618E6" w:rsidRPr="000C42A7">
          <w:t>100 hours of Registry of Interpreters for the Deaf (RID) and/or Board of Evaluation of Interpreters (BEI) approved continuing education units (CEUs) and/or mentoring hours provided by an interpreting organization or institution issued within the last five years of application date.</w:t>
        </w:r>
      </w:ins>
    </w:p>
    <w:p w14:paraId="61CCE63C" w14:textId="3BD65D91" w:rsidR="008618E6" w:rsidRPr="007C238F" w:rsidRDefault="008F7546" w:rsidP="008F7546">
      <w:pPr>
        <w:pStyle w:val="Style2"/>
        <w:rPr>
          <w:ins w:id="611" w:author="Gabrielle Lewis (LDH)" w:date="2025-04-01T08:00:00Z"/>
        </w:rPr>
      </w:pPr>
      <w:ins w:id="612" w:author="Gabrielle Lewis (LDH)" w:date="2025-04-16T23:17:00Z">
        <w:r>
          <w:t>3</w:t>
        </w:r>
        <w:r w:rsidR="00D50876">
          <w:t>.</w:t>
        </w:r>
        <w:r w:rsidR="00D50876">
          <w:tab/>
        </w:r>
      </w:ins>
      <w:ins w:id="613" w:author="Gabrielle Lewis (LDH)" w:date="2025-04-01T08:00:00Z">
        <w:r w:rsidR="000E5E61">
          <w:t xml:space="preserve">Temporary </w:t>
        </w:r>
      </w:ins>
      <w:ins w:id="614" w:author="Gabrielle Lewis (LDH)" w:date="2025-04-17T00:40:00Z">
        <w:r w:rsidR="000E5E61">
          <w:t>P</w:t>
        </w:r>
      </w:ins>
      <w:ins w:id="615" w:author="Gabrielle Lewis (LDH)" w:date="2025-04-01T08:00:00Z">
        <w:r w:rsidR="000E5E61">
          <w:t xml:space="preserve">ractice </w:t>
        </w:r>
      </w:ins>
      <w:ins w:id="616" w:author="Gabrielle Lewis (LDH)" w:date="2025-04-17T00:40:00Z">
        <w:r w:rsidR="000E5E61">
          <w:t>P</w:t>
        </w:r>
      </w:ins>
      <w:ins w:id="617" w:author="Gabrielle Lewis (LDH)" w:date="2025-04-01T08:00:00Z">
        <w:r w:rsidR="000E5E61">
          <w:t>ermit-</w:t>
        </w:r>
      </w:ins>
      <w:ins w:id="618" w:author="Gabrielle Lewis (LDH)" w:date="2025-04-17T00:40:00Z">
        <w:r w:rsidR="000E5E61">
          <w:t>S</w:t>
        </w:r>
      </w:ins>
      <w:ins w:id="619" w:author="Gabrielle Lewis (LDH)" w:date="2025-04-01T08:00:00Z">
        <w:r w:rsidR="008618E6" w:rsidRPr="000C42A7">
          <w:t>uperv</w:t>
        </w:r>
        <w:r w:rsidR="000E5E61">
          <w:t xml:space="preserve">ised </w:t>
        </w:r>
      </w:ins>
      <w:ins w:id="620" w:author="Gabrielle Lewis (LDH)" w:date="2025-04-17T00:40:00Z">
        <w:r w:rsidR="000E5E61">
          <w:t>S</w:t>
        </w:r>
      </w:ins>
      <w:ins w:id="621" w:author="Gabrielle Lewis (LDH)" w:date="2025-04-01T08:00:00Z">
        <w:r w:rsidR="000E5E61">
          <w:t>upport-</w:t>
        </w:r>
      </w:ins>
      <w:ins w:id="622" w:author="Gabrielle Lewis (LDH)" w:date="2025-04-17T00:40:00Z">
        <w:r w:rsidR="000E5E61">
          <w:t>G</w:t>
        </w:r>
      </w:ins>
      <w:ins w:id="623" w:author="Gabrielle Lewis (LDH)" w:date="2025-04-01T08:00:00Z">
        <w:r w:rsidR="008618E6" w:rsidRPr="000C42A7">
          <w:t>eneralist</w:t>
        </w:r>
      </w:ins>
    </w:p>
    <w:p w14:paraId="0CA96377" w14:textId="300FD58B" w:rsidR="008618E6" w:rsidRPr="008F7546" w:rsidRDefault="008F7546" w:rsidP="008F7546">
      <w:pPr>
        <w:pStyle w:val="Style3"/>
        <w:rPr>
          <w:ins w:id="624" w:author="Gabrielle Lewis (LDH)" w:date="2025-04-01T08:00:00Z"/>
        </w:rPr>
      </w:pPr>
      <w:ins w:id="625" w:author="Gabrielle Lewis (LDH)" w:date="2025-04-16T23:17:00Z">
        <w:r>
          <w:lastRenderedPageBreak/>
          <w:t>a</w:t>
        </w:r>
        <w:r w:rsidR="00D50876" w:rsidRPr="008F7546">
          <w:t>.</w:t>
        </w:r>
        <w:r w:rsidR="00D50876" w:rsidRPr="008F7546">
          <w:tab/>
        </w:r>
      </w:ins>
      <w:ins w:id="626" w:author="Gabrielle Lewis (LDH)" w:date="2025-04-01T08:00:00Z">
        <w:r w:rsidR="008618E6" w:rsidRPr="008F7546">
          <w:t>Minimum qualifications includes proof of attainm</w:t>
        </w:r>
        <w:r w:rsidR="00D50876" w:rsidRPr="008F7546">
          <w:t>ent of the following standards:</w:t>
        </w:r>
      </w:ins>
    </w:p>
    <w:p w14:paraId="595993A3" w14:textId="6FC456FF" w:rsidR="008618E6" w:rsidRPr="007C238F" w:rsidRDefault="008F7546" w:rsidP="000E5E61">
      <w:pPr>
        <w:pStyle w:val="Style3"/>
        <w:rPr>
          <w:ins w:id="627" w:author="Gabrielle Lewis (LDH)" w:date="2025-04-01T08:00:00Z"/>
        </w:rPr>
      </w:pPr>
      <w:ins w:id="628" w:author="Gabrielle Lewis (LDH)" w:date="2025-04-16T23:18:00Z">
        <w:r>
          <w:tab/>
          <w:t>i</w:t>
        </w:r>
        <w:r w:rsidR="00D50876">
          <w:t>.</w:t>
        </w:r>
        <w:r w:rsidR="00D50876">
          <w:tab/>
        </w:r>
      </w:ins>
      <w:ins w:id="629" w:author="Gabrielle Lewis (LDH)" w:date="2025-04-01T08:00:00Z">
        <w:r w:rsidR="00C12A95">
          <w:t>o</w:t>
        </w:r>
        <w:r w:rsidR="008618E6" w:rsidRPr="000C42A7">
          <w:t>ne year or more of full-time professio</w:t>
        </w:r>
        <w:r w:rsidR="00D50876">
          <w:t>nal interpreting experience;</w:t>
        </w:r>
      </w:ins>
    </w:p>
    <w:p w14:paraId="5C81B206" w14:textId="190D03FA" w:rsidR="008618E6" w:rsidRPr="007C238F" w:rsidRDefault="008F7546" w:rsidP="000E5E61">
      <w:pPr>
        <w:pStyle w:val="Style3"/>
        <w:rPr>
          <w:ins w:id="630" w:author="Gabrielle Lewis (LDH)" w:date="2025-04-01T08:00:00Z"/>
        </w:rPr>
      </w:pPr>
      <w:ins w:id="631" w:author="Gabrielle Lewis (LDH)" w:date="2025-04-16T23:18:00Z">
        <w:r>
          <w:tab/>
          <w:t>ii</w:t>
        </w:r>
        <w:r w:rsidR="00D50876">
          <w:t>.</w:t>
        </w:r>
        <w:r w:rsidR="00D50876">
          <w:tab/>
        </w:r>
      </w:ins>
      <w:ins w:id="632" w:author="Gabrielle Lewis (LDH)" w:date="2025-04-01T08:00:00Z">
        <w:r w:rsidR="008618E6" w:rsidRPr="000C42A7">
          <w:t>Sign Language Proficiency Interview (SLPI) Rating of Advanced or highe</w:t>
        </w:r>
        <w:r w:rsidR="00D50876">
          <w:t>r within the last two years; and</w:t>
        </w:r>
      </w:ins>
    </w:p>
    <w:p w14:paraId="769779E7" w14:textId="726068F2" w:rsidR="008618E6" w:rsidRPr="007C238F" w:rsidRDefault="008F7546" w:rsidP="000E5E61">
      <w:pPr>
        <w:pStyle w:val="Style3"/>
        <w:rPr>
          <w:ins w:id="633" w:author="Gabrielle Lewis (LDH)" w:date="2025-04-01T08:00:00Z"/>
        </w:rPr>
      </w:pPr>
      <w:ins w:id="634" w:author="Gabrielle Lewis (LDH)" w:date="2025-04-16T23:19:00Z">
        <w:r>
          <w:tab/>
          <w:t>iii</w:t>
        </w:r>
        <w:r w:rsidR="00D50876">
          <w:t>.</w:t>
        </w:r>
        <w:r w:rsidR="00D50876">
          <w:tab/>
        </w:r>
      </w:ins>
      <w:ins w:id="635" w:author="Gabrielle Lewis (LDH)" w:date="2025-04-01T08:00:00Z">
        <w:r w:rsidR="008618E6" w:rsidRPr="000C42A7">
          <w:t>Documentation of participation or completion of formal professional development such as:</w:t>
        </w:r>
      </w:ins>
    </w:p>
    <w:p w14:paraId="2C2C7813" w14:textId="78AAD720" w:rsidR="008618E6" w:rsidRPr="007C238F" w:rsidRDefault="008F7546" w:rsidP="000E5E61">
      <w:pPr>
        <w:pStyle w:val="Style3"/>
        <w:rPr>
          <w:ins w:id="636" w:author="Gabrielle Lewis (LDH)" w:date="2025-04-01T08:00:00Z"/>
        </w:rPr>
      </w:pPr>
      <w:ins w:id="637" w:author="Gabrielle Lewis (LDH)" w:date="2025-04-16T23:20:00Z">
        <w:r>
          <w:tab/>
        </w:r>
        <w:r>
          <w:tab/>
        </w:r>
      </w:ins>
      <w:ins w:id="638" w:author="Gabrielle Lewis (LDH)" w:date="2025-04-17T14:55:00Z">
        <w:r>
          <w:t>(a)</w:t>
        </w:r>
      </w:ins>
      <w:ins w:id="639" w:author="Gabrielle Lewis (LDH)" w:date="2025-04-16T23:20:00Z">
        <w:r w:rsidR="00D50876">
          <w:t>.</w:t>
        </w:r>
        <w:r w:rsidR="00D50876">
          <w:tab/>
        </w:r>
      </w:ins>
      <w:ins w:id="640" w:author="Gabrielle Lewis (LDH)" w:date="2025-04-01T08:00:00Z">
        <w:r w:rsidR="00C12A95">
          <w:t>e</w:t>
        </w:r>
        <w:r w:rsidR="008618E6" w:rsidRPr="000C42A7">
          <w:t>nrollment in a sign language interpreter training program or a formal mentorship pr</w:t>
        </w:r>
        <w:r w:rsidR="00D50876">
          <w:t>ogram;</w:t>
        </w:r>
      </w:ins>
    </w:p>
    <w:p w14:paraId="41072CC5" w14:textId="5DDD11A6" w:rsidR="008618E6" w:rsidRPr="007C238F" w:rsidRDefault="008F7546" w:rsidP="000E5E61">
      <w:pPr>
        <w:pStyle w:val="Style3"/>
        <w:rPr>
          <w:ins w:id="641" w:author="Gabrielle Lewis (LDH)" w:date="2025-04-01T08:00:00Z"/>
        </w:rPr>
      </w:pPr>
      <w:ins w:id="642" w:author="Gabrielle Lewis (LDH)" w:date="2025-04-16T23:20:00Z">
        <w:r>
          <w:tab/>
        </w:r>
        <w:r>
          <w:tab/>
          <w:t>(b</w:t>
        </w:r>
        <w:r w:rsidR="00D50876">
          <w:t>).</w:t>
        </w:r>
        <w:r w:rsidR="00D50876">
          <w:tab/>
        </w:r>
      </w:ins>
      <w:ins w:id="643" w:author="Gabrielle Lewis (LDH)" w:date="2025-04-01T08:00:00Z">
        <w:r w:rsidR="00C12A95">
          <w:t xml:space="preserve">a </w:t>
        </w:r>
        <w:r w:rsidR="008618E6" w:rsidRPr="000C42A7">
          <w:t>minimum of 20 approved Registry of Interpreters of the Deaf (RID) and/or Board of Evaluators of Interpreters (BEI) continuing education units (CEUs) accrued during each y</w:t>
        </w:r>
        <w:r w:rsidR="00D50876">
          <w:t>ear of experience stated;</w:t>
        </w:r>
      </w:ins>
    </w:p>
    <w:p w14:paraId="4B4D606D" w14:textId="3D8DF6AD" w:rsidR="008618E6" w:rsidRPr="007C238F" w:rsidRDefault="008F7546" w:rsidP="000E5E61">
      <w:pPr>
        <w:pStyle w:val="Style3"/>
        <w:rPr>
          <w:ins w:id="644" w:author="Gabrielle Lewis (LDH)" w:date="2025-04-01T08:00:00Z"/>
        </w:rPr>
      </w:pPr>
      <w:ins w:id="645" w:author="Gabrielle Lewis (LDH)" w:date="2025-04-16T23:21:00Z">
        <w:r>
          <w:tab/>
        </w:r>
        <w:r>
          <w:tab/>
        </w:r>
      </w:ins>
      <w:ins w:id="646" w:author="Gabrielle Lewis (LDH)" w:date="2025-04-17T14:56:00Z">
        <w:r>
          <w:t>(c</w:t>
        </w:r>
      </w:ins>
      <w:ins w:id="647" w:author="Gabrielle Lewis (LDH)" w:date="2025-04-16T23:21:00Z">
        <w:r w:rsidR="00D50876">
          <w:t>).</w:t>
        </w:r>
        <w:r w:rsidR="00D50876">
          <w:tab/>
        </w:r>
      </w:ins>
      <w:ins w:id="648" w:author="Gabrielle Lewis (LDH)" w:date="2025-04-01T08:00:00Z">
        <w:r w:rsidR="00C12A95">
          <w:t>le</w:t>
        </w:r>
        <w:r w:rsidR="008618E6" w:rsidRPr="000C42A7">
          <w:t>tter from a Registered Interpreter verifying previously completed training</w:t>
        </w:r>
        <w:r w:rsidR="00D50876">
          <w:t>, and/or supervised support;or</w:t>
        </w:r>
      </w:ins>
    </w:p>
    <w:p w14:paraId="72790DC9" w14:textId="68FCDB6C" w:rsidR="008618E6" w:rsidRPr="007C238F" w:rsidRDefault="008F7546" w:rsidP="000E5E61">
      <w:pPr>
        <w:pStyle w:val="Style3"/>
        <w:rPr>
          <w:ins w:id="649" w:author="Gabrielle Lewis (LDH)" w:date="2025-04-01T08:00:00Z"/>
        </w:rPr>
      </w:pPr>
      <w:ins w:id="650" w:author="Gabrielle Lewis (LDH)" w:date="2025-04-16T23:22:00Z">
        <w:r>
          <w:tab/>
        </w:r>
        <w:r>
          <w:tab/>
        </w:r>
      </w:ins>
      <w:ins w:id="651" w:author="Gabrielle Lewis (LDH)" w:date="2025-04-17T14:56:00Z">
        <w:r>
          <w:t>(d</w:t>
        </w:r>
      </w:ins>
      <w:ins w:id="652" w:author="Gabrielle Lewis (LDH)" w:date="2025-04-16T23:22:00Z">
        <w:r w:rsidR="00D50876">
          <w:t>).</w:t>
        </w:r>
        <w:r w:rsidR="00D50876">
          <w:tab/>
        </w:r>
      </w:ins>
      <w:ins w:id="653" w:author="Gabrielle Lewis (LDH)" w:date="2025-04-01T08:00:00Z">
        <w:r w:rsidR="00C12A95">
          <w:t>o</w:t>
        </w:r>
        <w:r w:rsidR="008618E6" w:rsidRPr="000C42A7">
          <w:t>ne letter of recommendation from a Registered Interpreter and one letter of recommendation from a sign language interpreting professional representative (may include an interpreter agency director, sign language teacher, employer, professional org</w:t>
        </w:r>
        <w:r w:rsidR="00946D0E">
          <w:t>anization representative, etc).</w:t>
        </w:r>
      </w:ins>
    </w:p>
    <w:p w14:paraId="2912D035" w14:textId="1CDECFAB" w:rsidR="008618E6" w:rsidRPr="007C238F" w:rsidRDefault="008F7546" w:rsidP="008F7546">
      <w:pPr>
        <w:pStyle w:val="Style2"/>
        <w:rPr>
          <w:ins w:id="654" w:author="Gabrielle Lewis (LDH)" w:date="2025-04-01T08:00:00Z"/>
        </w:rPr>
      </w:pPr>
      <w:ins w:id="655" w:author="Gabrielle Lewis (LDH)" w:date="2025-04-16T23:22:00Z">
        <w:r>
          <w:t>4</w:t>
        </w:r>
        <w:r w:rsidR="00D50876">
          <w:t>.</w:t>
        </w:r>
        <w:r w:rsidR="00D50876">
          <w:tab/>
        </w:r>
      </w:ins>
      <w:ins w:id="656" w:author="Gabrielle Lewis (LDH)" w:date="2025-04-01T08:00:00Z">
        <w:r w:rsidR="000E5E61">
          <w:t xml:space="preserve">Temporary </w:t>
        </w:r>
      </w:ins>
      <w:ins w:id="657" w:author="Gabrielle Lewis (LDH)" w:date="2025-04-17T00:42:00Z">
        <w:r w:rsidR="000E5E61">
          <w:t>P</w:t>
        </w:r>
      </w:ins>
      <w:ins w:id="658" w:author="Gabrielle Lewis (LDH)" w:date="2025-04-01T08:00:00Z">
        <w:r w:rsidR="000E5E61">
          <w:t xml:space="preserve">ractice </w:t>
        </w:r>
      </w:ins>
      <w:ins w:id="659" w:author="Gabrielle Lewis (LDH)" w:date="2025-04-17T00:42:00Z">
        <w:r w:rsidR="000E5E61">
          <w:t>P</w:t>
        </w:r>
      </w:ins>
      <w:ins w:id="660" w:author="Gabrielle Lewis (LDH)" w:date="2025-04-01T08:00:00Z">
        <w:r w:rsidR="000E5E61">
          <w:t>ermit-</w:t>
        </w:r>
      </w:ins>
      <w:ins w:id="661" w:author="Gabrielle Lewis (LDH)" w:date="2025-04-17T00:42:00Z">
        <w:r w:rsidR="000E5E61">
          <w:t>S</w:t>
        </w:r>
      </w:ins>
      <w:ins w:id="662" w:author="Gabrielle Lewis (LDH)" w:date="2025-04-01T08:00:00Z">
        <w:r w:rsidR="000E5E61">
          <w:t>upervised-</w:t>
        </w:r>
      </w:ins>
      <w:ins w:id="663" w:author="Gabrielle Lewis (LDH)" w:date="2025-04-17T00:42:00Z">
        <w:r w:rsidR="000E5E61">
          <w:t>G</w:t>
        </w:r>
      </w:ins>
      <w:ins w:id="664" w:author="Gabrielle Lewis (LDH)" w:date="2025-04-01T08:00:00Z">
        <w:r w:rsidR="008618E6" w:rsidRPr="000C42A7">
          <w:t>eneralist</w:t>
        </w:r>
      </w:ins>
    </w:p>
    <w:p w14:paraId="51CA4237" w14:textId="7262EB5C" w:rsidR="008618E6" w:rsidRPr="007C238F" w:rsidRDefault="008F7546" w:rsidP="000E5E61">
      <w:pPr>
        <w:pStyle w:val="Style3"/>
        <w:rPr>
          <w:ins w:id="665" w:author="Gabrielle Lewis (LDH)" w:date="2025-04-01T08:00:00Z"/>
        </w:rPr>
      </w:pPr>
      <w:ins w:id="666" w:author="Gabrielle Lewis (LDH)" w:date="2025-04-16T23:22:00Z">
        <w:r>
          <w:lastRenderedPageBreak/>
          <w:tab/>
          <w:t>a</w:t>
        </w:r>
        <w:r w:rsidR="00D50876">
          <w:t>.</w:t>
        </w:r>
        <w:r w:rsidR="00D50876">
          <w:tab/>
        </w:r>
      </w:ins>
      <w:ins w:id="667" w:author="Gabrielle Lewis (LDH)" w:date="2025-04-01T08:00:00Z">
        <w:r w:rsidR="008618E6" w:rsidRPr="000C42A7">
          <w:t>Minimum qualifications includes proof of attainm</w:t>
        </w:r>
        <w:r w:rsidR="00946D0E">
          <w:t>ent of the following standards:</w:t>
        </w:r>
      </w:ins>
    </w:p>
    <w:p w14:paraId="575B2453" w14:textId="7875A5ED" w:rsidR="008618E6" w:rsidRPr="007C238F" w:rsidRDefault="008F7546" w:rsidP="000E5E61">
      <w:pPr>
        <w:pStyle w:val="Style3"/>
        <w:rPr>
          <w:ins w:id="668" w:author="Gabrielle Lewis (LDH)" w:date="2025-04-01T08:00:00Z"/>
        </w:rPr>
      </w:pPr>
      <w:ins w:id="669" w:author="Gabrielle Lewis (LDH)" w:date="2025-04-16T23:23:00Z">
        <w:r>
          <w:tab/>
        </w:r>
        <w:r>
          <w:tab/>
          <w:t>i</w:t>
        </w:r>
        <w:r w:rsidR="00D50876">
          <w:t>.</w:t>
        </w:r>
        <w:r w:rsidR="00D50876">
          <w:tab/>
        </w:r>
      </w:ins>
      <w:ins w:id="670" w:author="Gabrielle Lewis (LDH)" w:date="2025-04-01T08:00:00Z">
        <w:r w:rsidR="00C12A95">
          <w:t>c</w:t>
        </w:r>
        <w:r w:rsidR="008618E6" w:rsidRPr="000C42A7">
          <w:t>ompletion of a two year sign language interpreter education program or enrolled in a senior status of a four year sign language i</w:t>
        </w:r>
        <w:r w:rsidR="00C12A95">
          <w:t>nterpreter education program; and</w:t>
        </w:r>
      </w:ins>
    </w:p>
    <w:p w14:paraId="5E8D7704" w14:textId="005165DA" w:rsidR="008618E6" w:rsidRPr="007C238F" w:rsidRDefault="008F7546" w:rsidP="000E5E61">
      <w:pPr>
        <w:pStyle w:val="Style3"/>
        <w:rPr>
          <w:ins w:id="671" w:author="Gabrielle Lewis (LDH)" w:date="2025-04-01T08:00:00Z"/>
        </w:rPr>
      </w:pPr>
      <w:ins w:id="672" w:author="Gabrielle Lewis (LDH)" w:date="2025-04-16T23:23:00Z">
        <w:r>
          <w:tab/>
        </w:r>
        <w:r>
          <w:tab/>
          <w:t>ii</w:t>
        </w:r>
        <w:r w:rsidR="00D50876">
          <w:t>.</w:t>
        </w:r>
        <w:r w:rsidR="00D50876">
          <w:tab/>
        </w:r>
      </w:ins>
      <w:ins w:id="673" w:author="Gabrielle Lewis (LDH)" w:date="2025-04-01T08:00:00Z">
        <w:r w:rsidR="00C12A95">
          <w:t>e</w:t>
        </w:r>
        <w:r w:rsidR="008618E6" w:rsidRPr="000C42A7">
          <w:t xml:space="preserve">ngagement in a formal mentoring program </w:t>
        </w:r>
        <w:r w:rsidR="00C12A95">
          <w:t>for sign language interpreters.</w:t>
        </w:r>
      </w:ins>
    </w:p>
    <w:p w14:paraId="741BBFBF" w14:textId="3FDD3BFC" w:rsidR="008618E6" w:rsidRPr="007C238F" w:rsidRDefault="008F7546" w:rsidP="00C63D46">
      <w:pPr>
        <w:pStyle w:val="Style2"/>
        <w:rPr>
          <w:ins w:id="674" w:author="Gabrielle Lewis (LDH)" w:date="2025-04-01T08:00:00Z"/>
        </w:rPr>
      </w:pPr>
      <w:ins w:id="675" w:author="Gabrielle Lewis (LDH)" w:date="2025-04-16T23:24:00Z">
        <w:r>
          <w:t>5</w:t>
        </w:r>
        <w:r w:rsidR="00C12A95">
          <w:t>.</w:t>
        </w:r>
        <w:r w:rsidR="00C12A95">
          <w:tab/>
        </w:r>
      </w:ins>
      <w:ins w:id="676" w:author="Gabrielle Lewis (LDH)" w:date="2025-04-01T08:00:00Z">
        <w:r w:rsidR="008618E6" w:rsidRPr="000C42A7">
          <w:t>PreK-12 Registration</w:t>
        </w:r>
      </w:ins>
    </w:p>
    <w:p w14:paraId="679806C8" w14:textId="6A89BABD" w:rsidR="008618E6" w:rsidRPr="000C1C49" w:rsidRDefault="008F7546" w:rsidP="00C63D46">
      <w:pPr>
        <w:pStyle w:val="Style3"/>
        <w:rPr>
          <w:ins w:id="677" w:author="Gabrielle Lewis (LDH)" w:date="2025-04-01T08:00:00Z"/>
        </w:rPr>
      </w:pPr>
      <w:ins w:id="678" w:author="Gabrielle Lewis (LDH)" w:date="2025-04-16T23:26:00Z">
        <w:r w:rsidRPr="008F7546">
          <w:t>a</w:t>
        </w:r>
        <w:r w:rsidR="00C12A95" w:rsidRPr="008F7546">
          <w:t>.</w:t>
        </w:r>
        <w:r w:rsidR="00C12A95" w:rsidRPr="008F7546">
          <w:tab/>
        </w:r>
      </w:ins>
      <w:ins w:id="679" w:author="Gabrielle Lewis (LDH)" w:date="2025-04-16T23:29:00Z">
        <w:r w:rsidR="00C12A95" w:rsidRPr="008F7546">
          <w:t>M</w:t>
        </w:r>
      </w:ins>
      <w:ins w:id="680" w:author="Gabrielle Lewis (LDH)" w:date="2025-04-01T08:00:00Z">
        <w:r w:rsidR="008618E6" w:rsidRPr="008F7546">
          <w:t>inimum qualifications includes proof of attainment of the following educational, perfo</w:t>
        </w:r>
        <w:r w:rsidR="00946D0E" w:rsidRPr="000C1C49">
          <w:t>rmance and knowledge standards:</w:t>
        </w:r>
      </w:ins>
    </w:p>
    <w:p w14:paraId="4E49255C" w14:textId="294C61BC" w:rsidR="008618E6" w:rsidRPr="007C238F" w:rsidRDefault="008F7546" w:rsidP="00C63D46">
      <w:pPr>
        <w:pStyle w:val="Style3"/>
        <w:rPr>
          <w:ins w:id="681" w:author="Gabrielle Lewis (LDH)" w:date="2025-04-01T08:00:00Z"/>
        </w:rPr>
      </w:pPr>
      <w:ins w:id="682" w:author="Gabrielle Lewis (LDH)" w:date="2025-04-17T14:58:00Z">
        <w:r>
          <w:tab/>
        </w:r>
      </w:ins>
      <w:ins w:id="683" w:author="Gabrielle Lewis (LDH)" w:date="2025-04-16T23:26:00Z">
        <w:r>
          <w:t>i</w:t>
        </w:r>
        <w:r w:rsidR="00C12A95">
          <w:t>.</w:t>
        </w:r>
        <w:r w:rsidR="00C12A95">
          <w:tab/>
        </w:r>
      </w:ins>
      <w:ins w:id="684" w:author="Gabrielle Lewis (LDH)" w:date="2025-04-01T08:00:00Z">
        <w:r w:rsidR="000E5E61">
          <w:t xml:space="preserve">Educational </w:t>
        </w:r>
      </w:ins>
      <w:ins w:id="685" w:author="Gabrielle Lewis (LDH)" w:date="2025-04-17T00:42:00Z">
        <w:r w:rsidR="000E5E61">
          <w:t>S</w:t>
        </w:r>
      </w:ins>
      <w:ins w:id="686" w:author="Gabrielle Lewis (LDH)" w:date="2025-04-01T08:00:00Z">
        <w:r w:rsidR="008618E6" w:rsidRPr="000C42A7">
          <w:t>tandard</w:t>
        </w:r>
      </w:ins>
    </w:p>
    <w:p w14:paraId="672B1A2E" w14:textId="34DB59DD" w:rsidR="008618E6" w:rsidRPr="007C238F" w:rsidRDefault="008F7546" w:rsidP="00C63D46">
      <w:pPr>
        <w:pStyle w:val="Style3"/>
        <w:rPr>
          <w:ins w:id="687" w:author="Gabrielle Lewis (LDH)" w:date="2025-04-01T08:00:00Z"/>
        </w:rPr>
      </w:pPr>
      <w:ins w:id="688" w:author="Gabrielle Lewis (LDH)" w:date="2025-04-17T14:59:00Z">
        <w:r>
          <w:tab/>
        </w:r>
        <w:r>
          <w:tab/>
          <w:t>(a).</w:t>
        </w:r>
        <w:r>
          <w:tab/>
        </w:r>
      </w:ins>
      <w:ins w:id="689" w:author="Gabrielle Lewis (LDH)" w:date="2025-04-01T08:00:00Z">
        <w:r w:rsidR="00C12A95">
          <w:t>a</w:t>
        </w:r>
        <w:r w:rsidR="008618E6" w:rsidRPr="000C42A7">
          <w:t>ssociate's degree (or higher) issued by an accredited inst</w:t>
        </w:r>
        <w:r w:rsidR="00C12A95">
          <w:t>itution of higher education; and</w:t>
        </w:r>
      </w:ins>
    </w:p>
    <w:p w14:paraId="7B9835CB" w14:textId="18490AB2" w:rsidR="008618E6" w:rsidRPr="007C238F" w:rsidRDefault="008F7546" w:rsidP="000E5E61">
      <w:pPr>
        <w:pStyle w:val="Style3"/>
        <w:rPr>
          <w:ins w:id="690" w:author="Gabrielle Lewis (LDH)" w:date="2025-04-01T08:00:00Z"/>
        </w:rPr>
      </w:pPr>
      <w:ins w:id="691" w:author="Gabrielle Lewis (LDH)" w:date="2025-04-16T23:34:00Z">
        <w:r>
          <w:tab/>
        </w:r>
        <w:r>
          <w:tab/>
        </w:r>
      </w:ins>
      <w:ins w:id="692" w:author="Gabrielle Lewis (LDH)" w:date="2025-04-17T14:59:00Z">
        <w:r>
          <w:t>(b).</w:t>
        </w:r>
        <w:r>
          <w:tab/>
        </w:r>
      </w:ins>
      <w:ins w:id="693" w:author="Gabrielle Lewis (LDH)" w:date="2025-04-01T08:00:00Z">
        <w:r w:rsidR="00C12A95">
          <w:t>m</w:t>
        </w:r>
        <w:r w:rsidR="008618E6" w:rsidRPr="000C42A7">
          <w:t>inimum of 60 semester hours of college credit from one or more accredited institutions of higher education.</w:t>
        </w:r>
      </w:ins>
    </w:p>
    <w:p w14:paraId="195499D8" w14:textId="558F6740" w:rsidR="008618E6" w:rsidRPr="007C238F" w:rsidRDefault="008F7546" w:rsidP="000E5E61">
      <w:pPr>
        <w:pStyle w:val="Style3"/>
        <w:rPr>
          <w:ins w:id="694" w:author="Gabrielle Lewis (LDH)" w:date="2025-04-01T08:00:00Z"/>
        </w:rPr>
      </w:pPr>
      <w:ins w:id="695" w:author="Gabrielle Lewis (LDH)" w:date="2025-04-16T23:34:00Z">
        <w:r>
          <w:tab/>
          <w:t>ii.</w:t>
        </w:r>
        <w:r>
          <w:tab/>
        </w:r>
      </w:ins>
      <w:ins w:id="696" w:author="Gabrielle Lewis (LDH)" w:date="2025-04-01T08:00:00Z">
        <w:r w:rsidR="000E5E61">
          <w:t xml:space="preserve">Performance </w:t>
        </w:r>
      </w:ins>
      <w:ins w:id="697" w:author="Gabrielle Lewis (LDH)" w:date="2025-04-17T00:39:00Z">
        <w:r w:rsidR="000E5E61">
          <w:t>S</w:t>
        </w:r>
      </w:ins>
      <w:ins w:id="698" w:author="Gabrielle Lewis (LDH)" w:date="2025-04-01T08:00:00Z">
        <w:r w:rsidR="008618E6" w:rsidRPr="000C42A7">
          <w:t>tandard</w:t>
        </w:r>
      </w:ins>
    </w:p>
    <w:p w14:paraId="76925554" w14:textId="7F89CE98" w:rsidR="00D7799A" w:rsidRDefault="008F7546" w:rsidP="000E5E61">
      <w:pPr>
        <w:pStyle w:val="Style3"/>
        <w:rPr>
          <w:ins w:id="699" w:author="Gabrielle Lewis (LDH)" w:date="2025-04-01T08:00:00Z"/>
        </w:rPr>
      </w:pPr>
      <w:ins w:id="700" w:author="Gabrielle Lewis (LDH)" w:date="2025-04-16T23:34:00Z">
        <w:r>
          <w:tab/>
        </w:r>
        <w:r>
          <w:tab/>
        </w:r>
      </w:ins>
      <w:ins w:id="701" w:author="Gabrielle Lewis (LDH)" w:date="2025-04-17T15:00:00Z">
        <w:r>
          <w:t>(a).</w:t>
        </w:r>
      </w:ins>
      <w:ins w:id="702" w:author="Gabrielle Lewis (LDH)" w:date="2025-04-16T23:34:00Z">
        <w:r w:rsidR="00591D73">
          <w:tab/>
        </w:r>
      </w:ins>
      <w:ins w:id="703" w:author="Gabrielle Lewis (LDH)" w:date="2025-04-01T08:00:00Z">
        <w:r w:rsidR="00D7799A">
          <w:t>v</w:t>
        </w:r>
        <w:r w:rsidR="008618E6" w:rsidRPr="000C42A7">
          <w:t>alid certification from a national certifying body of sign language interpreters, such as Registry of Interpreters fo</w:t>
        </w:r>
        <w:r w:rsidR="00D7799A">
          <w:t>r the Deaf (RID);</w:t>
        </w:r>
      </w:ins>
    </w:p>
    <w:p w14:paraId="2D29448D" w14:textId="6A6E0AFF" w:rsidR="008618E6" w:rsidRPr="007C238F" w:rsidRDefault="00D7799A" w:rsidP="000E5E61">
      <w:pPr>
        <w:pStyle w:val="Style3"/>
        <w:rPr>
          <w:ins w:id="704" w:author="Gabrielle Lewis (LDH)" w:date="2025-04-01T08:00:00Z"/>
        </w:rPr>
      </w:pPr>
      <w:ins w:id="705" w:author="Gabrielle Lewis (LDH)" w:date="2025-04-16T23:47:00Z">
        <w:r>
          <w:lastRenderedPageBreak/>
          <w:tab/>
        </w:r>
        <w:r>
          <w:tab/>
        </w:r>
      </w:ins>
      <w:ins w:id="706" w:author="Gabrielle Lewis (LDH)" w:date="2025-04-17T15:00:00Z">
        <w:r w:rsidR="008F7546">
          <w:t>(b).</w:t>
        </w:r>
        <w:r w:rsidR="008F7546">
          <w:tab/>
        </w:r>
      </w:ins>
      <w:ins w:id="707" w:author="Gabrielle Lewis (LDH)" w:date="2025-04-01T08:00:00Z">
        <w:r>
          <w:t>v</w:t>
        </w:r>
        <w:r w:rsidR="008618E6" w:rsidRPr="000C42A7">
          <w:t>alid Board for Evaluation of Interpreters (BEI) Advanced Certification or higher issued by a state that is a licensed user of the BEI system; or</w:t>
        </w:r>
      </w:ins>
    </w:p>
    <w:p w14:paraId="233790A5" w14:textId="260D3CA5" w:rsidR="008618E6" w:rsidRPr="007C238F" w:rsidRDefault="00D7799A" w:rsidP="000E5E61">
      <w:pPr>
        <w:pStyle w:val="Style3"/>
        <w:rPr>
          <w:ins w:id="708" w:author="Gabrielle Lewis (LDH)" w:date="2025-04-01T08:00:00Z"/>
        </w:rPr>
      </w:pPr>
      <w:ins w:id="709" w:author="Gabrielle Lewis (LDH)" w:date="2025-04-16T23:47:00Z">
        <w:r>
          <w:tab/>
        </w:r>
        <w:r>
          <w:tab/>
        </w:r>
      </w:ins>
      <w:ins w:id="710" w:author="Gabrielle Lewis (LDH)" w:date="2025-04-17T15:01:00Z">
        <w:r w:rsidR="008F7546">
          <w:t>(c).</w:t>
        </w:r>
        <w:r w:rsidR="008F7546">
          <w:tab/>
        </w:r>
      </w:ins>
      <w:ins w:id="711" w:author="Gabrielle Lewis (LDH)" w:date="2025-04-01T08:00:00Z">
        <w:r w:rsidR="008618E6" w:rsidRPr="000C42A7">
          <w:t>Educational Interpreter Performance Assessment (EIPA) 4.0 or higher.</w:t>
        </w:r>
      </w:ins>
    </w:p>
    <w:p w14:paraId="25B4BEFE" w14:textId="1D4733FE" w:rsidR="008618E6" w:rsidRPr="007C238F" w:rsidRDefault="008F7546" w:rsidP="000E5E61">
      <w:pPr>
        <w:pStyle w:val="Style3"/>
        <w:rPr>
          <w:ins w:id="712" w:author="Gabrielle Lewis (LDH)" w:date="2025-04-01T08:00:00Z"/>
        </w:rPr>
      </w:pPr>
      <w:ins w:id="713" w:author="Gabrielle Lewis (LDH)" w:date="2025-04-16T23:48:00Z">
        <w:r>
          <w:tab/>
          <w:t>iii.</w:t>
        </w:r>
        <w:r>
          <w:tab/>
        </w:r>
      </w:ins>
      <w:ins w:id="714" w:author="Gabrielle Lewis (LDH)" w:date="2025-04-01T08:00:00Z">
        <w:r w:rsidR="008618E6" w:rsidRPr="000C42A7">
          <w:t>Knowledge standard</w:t>
        </w:r>
      </w:ins>
    </w:p>
    <w:p w14:paraId="220FE0D4" w14:textId="730F3FB9" w:rsidR="008618E6" w:rsidRPr="007C238F" w:rsidRDefault="008F7546" w:rsidP="000E5E61">
      <w:pPr>
        <w:pStyle w:val="Style3"/>
        <w:rPr>
          <w:ins w:id="715" w:author="Gabrielle Lewis (LDH)" w:date="2025-04-01T08:00:00Z"/>
        </w:rPr>
      </w:pPr>
      <w:ins w:id="716" w:author="Gabrielle Lewis (LDH)" w:date="2025-04-16T23:48:00Z">
        <w:r>
          <w:tab/>
        </w:r>
      </w:ins>
      <w:ins w:id="717" w:author="Gabrielle Lewis (LDH)" w:date="2025-04-17T15:01:00Z">
        <w:r>
          <w:tab/>
          <w:t>(a).</w:t>
        </w:r>
        <w:r>
          <w:tab/>
        </w:r>
      </w:ins>
      <w:ins w:id="718" w:author="Gabrielle Lewis (LDH)" w:date="2025-04-01T08:00:00Z">
        <w:r w:rsidR="008618E6" w:rsidRPr="000C42A7">
          <w:t>Verification of</w:t>
        </w:r>
        <w:r w:rsidR="00D7799A">
          <w:t xml:space="preserve"> passing the EIPA Written Test.</w:t>
        </w:r>
      </w:ins>
    </w:p>
    <w:p w14:paraId="5630F497" w14:textId="396C4908" w:rsidR="008618E6" w:rsidRPr="007C238F" w:rsidRDefault="000C1C49" w:rsidP="00C63D46">
      <w:pPr>
        <w:pStyle w:val="Style2"/>
        <w:rPr>
          <w:ins w:id="719" w:author="Gabrielle Lewis (LDH)" w:date="2025-04-01T08:00:00Z"/>
        </w:rPr>
      </w:pPr>
      <w:ins w:id="720" w:author="Gabrielle Lewis (LDH)" w:date="2025-04-16T23:49:00Z">
        <w:r>
          <w:t>6</w:t>
        </w:r>
        <w:r w:rsidR="00D7799A">
          <w:t>.</w:t>
        </w:r>
        <w:r w:rsidR="00D7799A">
          <w:tab/>
        </w:r>
      </w:ins>
      <w:ins w:id="721" w:author="Gabrielle Lewis (LDH)" w:date="2025-04-01T08:00:00Z">
        <w:r w:rsidR="008618E6" w:rsidRPr="000C42A7">
          <w:t>Provisional PreK-12</w:t>
        </w:r>
      </w:ins>
    </w:p>
    <w:p w14:paraId="2F241AF3" w14:textId="2E654F9A" w:rsidR="008618E6" w:rsidRPr="007C238F" w:rsidRDefault="000C1C49" w:rsidP="00C63D46">
      <w:pPr>
        <w:pStyle w:val="Style3"/>
        <w:rPr>
          <w:ins w:id="722" w:author="Gabrielle Lewis (LDH)" w:date="2025-04-01T08:00:00Z"/>
        </w:rPr>
      </w:pPr>
      <w:ins w:id="723" w:author="Gabrielle Lewis (LDH)" w:date="2025-04-16T23:49:00Z">
        <w:r>
          <w:t>a</w:t>
        </w:r>
        <w:r w:rsidR="00D7799A">
          <w:t>.</w:t>
        </w:r>
        <w:r w:rsidR="00D7799A">
          <w:tab/>
        </w:r>
      </w:ins>
      <w:ins w:id="724" w:author="Gabrielle Lewis (LDH)" w:date="2025-04-01T08:00:00Z">
        <w:r w:rsidR="008618E6" w:rsidRPr="000C42A7">
          <w:t>Minimum qualifications includes proof of attainment of the following educational, performance and knowledge standards:</w:t>
        </w:r>
      </w:ins>
    </w:p>
    <w:p w14:paraId="172AAACE" w14:textId="6177785D" w:rsidR="008618E6" w:rsidRPr="000C1C49" w:rsidRDefault="000C1C49" w:rsidP="00C63D46">
      <w:pPr>
        <w:pStyle w:val="Style3"/>
        <w:rPr>
          <w:ins w:id="725" w:author="Gabrielle Lewis (LDH)" w:date="2025-04-01T08:00:00Z"/>
        </w:rPr>
      </w:pPr>
      <w:ins w:id="726" w:author="Gabrielle Lewis (LDH)" w:date="2025-04-17T15:03:00Z">
        <w:r>
          <w:tab/>
          <w:t>i.</w:t>
        </w:r>
        <w:r>
          <w:tab/>
        </w:r>
      </w:ins>
      <w:ins w:id="727" w:author="Gabrielle Lewis (LDH)" w:date="2025-04-01T08:00:00Z">
        <w:r w:rsidR="000E5E61" w:rsidRPr="000C1C49">
          <w:t>Educational Standard</w:t>
        </w:r>
      </w:ins>
    </w:p>
    <w:p w14:paraId="5AE76219" w14:textId="54BDC212" w:rsidR="008618E6" w:rsidRPr="007C238F" w:rsidRDefault="000C1C49" w:rsidP="000E5E61">
      <w:pPr>
        <w:pStyle w:val="Style3"/>
        <w:rPr>
          <w:ins w:id="728" w:author="Gabrielle Lewis (LDH)" w:date="2025-04-01T08:00:00Z"/>
        </w:rPr>
      </w:pPr>
      <w:ins w:id="729" w:author="Gabrielle Lewis (LDH)" w:date="2025-04-16T23:51:00Z">
        <w:r>
          <w:tab/>
        </w:r>
        <w:r>
          <w:tab/>
        </w:r>
      </w:ins>
      <w:ins w:id="730" w:author="Gabrielle Lewis (LDH)" w:date="2025-04-17T15:03:00Z">
        <w:r>
          <w:t>(a)</w:t>
        </w:r>
      </w:ins>
      <w:ins w:id="731" w:author="Gabrielle Lewis (LDH)" w:date="2025-04-16T23:51:00Z">
        <w:r w:rsidR="00D7799A">
          <w:t>.</w:t>
        </w:r>
        <w:r w:rsidR="00D7799A">
          <w:tab/>
        </w:r>
      </w:ins>
      <w:ins w:id="732" w:author="Gabrielle Lewis (LDH)" w:date="2025-04-01T08:00:00Z">
        <w:r w:rsidR="00D7799A">
          <w:t>c</w:t>
        </w:r>
        <w:r w:rsidR="008618E6" w:rsidRPr="000C42A7">
          <w:t>ertificate of completion or higher degree from an Interpreter Training Program (ITP) issued by an accredited ins</w:t>
        </w:r>
        <w:r w:rsidR="00D7799A">
          <w:t>titution of higher education;</w:t>
        </w:r>
      </w:ins>
      <w:ins w:id="733" w:author="Gabrielle Lewis (LDH)" w:date="2025-04-16T23:52:00Z">
        <w:r w:rsidR="00D7799A">
          <w:t xml:space="preserve"> or</w:t>
        </w:r>
      </w:ins>
    </w:p>
    <w:p w14:paraId="79AB3AEF" w14:textId="3F37A99A" w:rsidR="008618E6" w:rsidRPr="007C238F" w:rsidRDefault="000C1C49" w:rsidP="000E5E61">
      <w:pPr>
        <w:pStyle w:val="Style3"/>
        <w:rPr>
          <w:ins w:id="734" w:author="Gabrielle Lewis (LDH)" w:date="2025-04-01T08:00:00Z"/>
        </w:rPr>
      </w:pPr>
      <w:ins w:id="735" w:author="Gabrielle Lewis (LDH)" w:date="2025-04-16T23:51:00Z">
        <w:r>
          <w:tab/>
        </w:r>
        <w:r>
          <w:tab/>
        </w:r>
      </w:ins>
      <w:ins w:id="736" w:author="Gabrielle Lewis (LDH)" w:date="2025-04-17T15:03:00Z">
        <w:r>
          <w:t>(b).</w:t>
        </w:r>
        <w:r>
          <w:tab/>
        </w:r>
      </w:ins>
      <w:ins w:id="737" w:author="Gabrielle Lewis (LDH)" w:date="2025-04-01T08:00:00Z">
        <w:r w:rsidR="00D7799A">
          <w:t>m</w:t>
        </w:r>
        <w:r w:rsidR="008618E6" w:rsidRPr="000C42A7">
          <w:t>inimum of 30 semester hours of college credit from one or more accredited institutions of higher education.</w:t>
        </w:r>
      </w:ins>
    </w:p>
    <w:p w14:paraId="3900EB92" w14:textId="12487D5B" w:rsidR="008618E6" w:rsidRPr="007C238F" w:rsidRDefault="000C1C49" w:rsidP="000E5E61">
      <w:pPr>
        <w:pStyle w:val="Style3"/>
        <w:rPr>
          <w:ins w:id="738" w:author="Gabrielle Lewis (LDH)" w:date="2025-04-01T08:00:00Z"/>
        </w:rPr>
      </w:pPr>
      <w:ins w:id="739" w:author="Gabrielle Lewis (LDH)" w:date="2025-04-16T23:52:00Z">
        <w:r>
          <w:tab/>
          <w:t>ii.</w:t>
        </w:r>
        <w:r>
          <w:tab/>
        </w:r>
      </w:ins>
      <w:ins w:id="740" w:author="Gabrielle Lewis (LDH)" w:date="2025-04-01T08:00:00Z">
        <w:r w:rsidR="008618E6" w:rsidRPr="000C42A7">
          <w:t>Performance Standard</w:t>
        </w:r>
      </w:ins>
    </w:p>
    <w:p w14:paraId="735A068B" w14:textId="6B6338FA" w:rsidR="008618E6" w:rsidRPr="007C238F" w:rsidRDefault="000C1C49" w:rsidP="000E5E61">
      <w:pPr>
        <w:pStyle w:val="Style3"/>
        <w:rPr>
          <w:ins w:id="741" w:author="Gabrielle Lewis (LDH)" w:date="2025-04-01T08:00:00Z"/>
        </w:rPr>
      </w:pPr>
      <w:ins w:id="742" w:author="Gabrielle Lewis (LDH)" w:date="2025-04-16T23:52:00Z">
        <w:r>
          <w:tab/>
        </w:r>
        <w:r>
          <w:tab/>
          <w:t>(a</w:t>
        </w:r>
        <w:r w:rsidR="00D7799A">
          <w:t>).</w:t>
        </w:r>
        <w:r w:rsidR="00D7799A">
          <w:tab/>
        </w:r>
      </w:ins>
      <w:ins w:id="743" w:author="Gabrielle Lewis (LDH)" w:date="2025-04-01T08:00:00Z">
        <w:r w:rsidR="00D7799A">
          <w:t>v</w:t>
        </w:r>
        <w:r w:rsidR="008618E6" w:rsidRPr="000C42A7">
          <w:t>alid certification from a national certifying body of sign language interpreters, such as Registry of Int</w:t>
        </w:r>
        <w:r w:rsidR="00D7799A">
          <w:t>erpreters for the Deaf (RID);</w:t>
        </w:r>
      </w:ins>
    </w:p>
    <w:p w14:paraId="5FB9FFC6" w14:textId="0748E61E" w:rsidR="008618E6" w:rsidRPr="007C238F" w:rsidRDefault="00D7799A" w:rsidP="000E5E61">
      <w:pPr>
        <w:pStyle w:val="Style3"/>
        <w:rPr>
          <w:ins w:id="744" w:author="Gabrielle Lewis (LDH)" w:date="2025-04-01T08:00:00Z"/>
        </w:rPr>
      </w:pPr>
      <w:ins w:id="745" w:author="Gabrielle Lewis (LDH)" w:date="2025-04-16T23:52:00Z">
        <w:r>
          <w:lastRenderedPageBreak/>
          <w:tab/>
        </w:r>
        <w:r>
          <w:tab/>
        </w:r>
      </w:ins>
      <w:ins w:id="746" w:author="Gabrielle Lewis (LDH)" w:date="2025-04-16T23:53:00Z">
        <w:r w:rsidR="000C1C49">
          <w:t>(b</w:t>
        </w:r>
        <w:r>
          <w:t>).</w:t>
        </w:r>
        <w:r>
          <w:tab/>
        </w:r>
      </w:ins>
      <w:ins w:id="747" w:author="Gabrielle Lewis (LDH)" w:date="2025-04-01T08:00:00Z">
        <w:r>
          <w:t>v</w:t>
        </w:r>
        <w:r w:rsidR="008618E6" w:rsidRPr="000C42A7">
          <w:t>alid Board for Evaluation of Interpreters (BEI) Basic Certification or higher issued by a state that is a lic</w:t>
        </w:r>
        <w:r>
          <w:t>ensed user of the BEI system;</w:t>
        </w:r>
      </w:ins>
    </w:p>
    <w:p w14:paraId="7D9643BD" w14:textId="01237C6D" w:rsidR="008618E6" w:rsidRPr="007C238F" w:rsidRDefault="000C1C49" w:rsidP="000E5E61">
      <w:pPr>
        <w:pStyle w:val="Style3"/>
        <w:rPr>
          <w:ins w:id="748" w:author="Gabrielle Lewis (LDH)" w:date="2025-04-01T08:00:00Z"/>
        </w:rPr>
      </w:pPr>
      <w:ins w:id="749" w:author="Gabrielle Lewis (LDH)" w:date="2025-04-16T23:54:00Z">
        <w:r>
          <w:tab/>
        </w:r>
        <w:r>
          <w:tab/>
          <w:t>(c</w:t>
        </w:r>
        <w:r w:rsidR="00D7799A">
          <w:t>).</w:t>
        </w:r>
        <w:r w:rsidR="00D7799A">
          <w:tab/>
        </w:r>
      </w:ins>
      <w:ins w:id="750" w:author="Gabrielle Lewis (LDH)" w:date="2025-04-01T08:00:00Z">
        <w:r w:rsidR="008618E6" w:rsidRPr="000C42A7">
          <w:t>Educational Interpreter Performance Asse</w:t>
        </w:r>
        <w:r w:rsidR="00D7799A">
          <w:t>ssment (EIPA) score 3.0-3.9; or</w:t>
        </w:r>
      </w:ins>
    </w:p>
    <w:p w14:paraId="08B1B0AF" w14:textId="607C9E83" w:rsidR="008618E6" w:rsidRPr="007C238F" w:rsidRDefault="000C1C49" w:rsidP="000E5E61">
      <w:pPr>
        <w:pStyle w:val="Style3"/>
        <w:rPr>
          <w:ins w:id="751" w:author="Gabrielle Lewis (LDH)" w:date="2025-04-01T08:00:00Z"/>
        </w:rPr>
      </w:pPr>
      <w:ins w:id="752" w:author="Gabrielle Lewis (LDH)" w:date="2025-04-16T23:54:00Z">
        <w:r>
          <w:tab/>
        </w:r>
        <w:r>
          <w:tab/>
          <w:t>(d</w:t>
        </w:r>
        <w:r w:rsidR="00D7799A">
          <w:t>).</w:t>
        </w:r>
        <w:r w:rsidR="00D7799A">
          <w:tab/>
        </w:r>
      </w:ins>
      <w:ins w:id="753" w:author="Gabrielle Lewis (LDH)" w:date="2025-04-01T08:00:00Z">
        <w:r w:rsidR="008618E6" w:rsidRPr="000C42A7">
          <w:t>EIPA pre-hire screenin</w:t>
        </w:r>
        <w:r w:rsidR="000E5E61">
          <w:t>g with a result of ‘OK to hire’.</w:t>
        </w:r>
      </w:ins>
    </w:p>
    <w:p w14:paraId="23D3E957" w14:textId="0C7C25E0" w:rsidR="008618E6" w:rsidRPr="000C1C49" w:rsidRDefault="000C1C49" w:rsidP="000C1C49">
      <w:pPr>
        <w:pStyle w:val="Style3"/>
        <w:rPr>
          <w:ins w:id="754" w:author="Gabrielle Lewis (LDH)" w:date="2025-04-01T08:00:00Z"/>
        </w:rPr>
      </w:pPr>
      <w:ins w:id="755" w:author="Gabrielle Lewis (LDH)" w:date="2025-04-17T15:05:00Z">
        <w:r>
          <w:tab/>
          <w:t>iii.</w:t>
        </w:r>
        <w:r>
          <w:tab/>
        </w:r>
      </w:ins>
      <w:ins w:id="756" w:author="Gabrielle Lewis (LDH)" w:date="2025-04-01T08:00:00Z">
        <w:r w:rsidR="008618E6" w:rsidRPr="000C1C49">
          <w:t>Knowledge Standard</w:t>
        </w:r>
      </w:ins>
    </w:p>
    <w:p w14:paraId="13AB7830" w14:textId="15EECBA5" w:rsidR="008618E6" w:rsidRPr="007C238F" w:rsidRDefault="000C1C49" w:rsidP="000E5E61">
      <w:pPr>
        <w:pStyle w:val="Style3"/>
        <w:rPr>
          <w:ins w:id="757" w:author="Gabrielle Lewis (LDH)" w:date="2025-04-01T08:00:00Z"/>
        </w:rPr>
      </w:pPr>
      <w:ins w:id="758" w:author="Gabrielle Lewis (LDH)" w:date="2025-04-16T23:55:00Z">
        <w:r>
          <w:tab/>
        </w:r>
        <w:r>
          <w:tab/>
          <w:t>(a</w:t>
        </w:r>
        <w:r w:rsidR="00D7799A">
          <w:t>).</w:t>
        </w:r>
        <w:r w:rsidR="00D7799A">
          <w:tab/>
          <w:t>N</w:t>
        </w:r>
      </w:ins>
      <w:ins w:id="759" w:author="Gabrielle Lewis (LDH)" w:date="2025-04-01T08:00:00Z">
        <w:r w:rsidR="00A31DFF">
          <w:t xml:space="preserve">ot </w:t>
        </w:r>
        <w:r w:rsidR="008618E6" w:rsidRPr="000C42A7">
          <w:t>required for Provisional.</w:t>
        </w:r>
      </w:ins>
    </w:p>
    <w:p w14:paraId="342E8B27" w14:textId="22AA3969" w:rsidR="008618E6" w:rsidRPr="007C238F" w:rsidRDefault="000C1C49" w:rsidP="00C63D46">
      <w:pPr>
        <w:pStyle w:val="Style2"/>
        <w:rPr>
          <w:ins w:id="760" w:author="Gabrielle Lewis (LDH)" w:date="2025-04-01T08:00:00Z"/>
        </w:rPr>
      </w:pPr>
      <w:ins w:id="761" w:author="Gabrielle Lewis (LDH)" w:date="2025-04-16T23:55:00Z">
        <w:r>
          <w:t>7</w:t>
        </w:r>
        <w:r w:rsidR="00D7799A">
          <w:t>.</w:t>
        </w:r>
        <w:r w:rsidR="00D7799A">
          <w:tab/>
        </w:r>
      </w:ins>
      <w:ins w:id="762" w:author="Gabrielle Lewis (LDH)" w:date="2025-04-01T08:00:00Z">
        <w:r w:rsidR="008618E6" w:rsidRPr="000C42A7">
          <w:t>P</w:t>
        </w:r>
        <w:r w:rsidR="000E5E61">
          <w:t>re-K Temporary Practice Permit-</w:t>
        </w:r>
        <w:r w:rsidR="008618E6" w:rsidRPr="000C42A7">
          <w:t>Supervised</w:t>
        </w:r>
      </w:ins>
    </w:p>
    <w:p w14:paraId="789D161B" w14:textId="6C5623A9" w:rsidR="008618E6" w:rsidRPr="000C1C49" w:rsidRDefault="000C1C49" w:rsidP="00C63D46">
      <w:pPr>
        <w:pStyle w:val="Style3"/>
        <w:rPr>
          <w:ins w:id="763" w:author="Gabrielle Lewis (LDH)" w:date="2025-04-01T08:00:00Z"/>
        </w:rPr>
      </w:pPr>
      <w:ins w:id="764" w:author="Gabrielle Lewis (LDH)" w:date="2025-04-16T23:55:00Z">
        <w:r>
          <w:t>a</w:t>
        </w:r>
        <w:r w:rsidR="00424F3A" w:rsidRPr="000C1C49">
          <w:t>.</w:t>
        </w:r>
        <w:r w:rsidR="00424F3A" w:rsidRPr="000C1C49">
          <w:tab/>
        </w:r>
      </w:ins>
      <w:ins w:id="765" w:author="Gabrielle Lewis (LDH)" w:date="2025-04-01T08:00:00Z">
        <w:r w:rsidR="00424F3A" w:rsidRPr="000C1C49">
          <w:t>Minimum qualifications include</w:t>
        </w:r>
        <w:r w:rsidR="008618E6" w:rsidRPr="000C1C49">
          <w:t xml:space="preserve"> proof of attainment of the following educational, perfo</w:t>
        </w:r>
        <w:r w:rsidR="00424F3A" w:rsidRPr="000C1C49">
          <w:t>rmance and knowledge standards:</w:t>
        </w:r>
      </w:ins>
    </w:p>
    <w:p w14:paraId="3D65F9D4" w14:textId="223EE71F" w:rsidR="008618E6" w:rsidRPr="007C238F" w:rsidRDefault="000C1C49" w:rsidP="000E5E61">
      <w:pPr>
        <w:pStyle w:val="Style3"/>
        <w:rPr>
          <w:ins w:id="766" w:author="Gabrielle Lewis (LDH)" w:date="2025-04-01T08:00:00Z"/>
        </w:rPr>
      </w:pPr>
      <w:ins w:id="767" w:author="Gabrielle Lewis (LDH)" w:date="2025-04-16T23:56:00Z">
        <w:r>
          <w:tab/>
          <w:t>i</w:t>
        </w:r>
        <w:r w:rsidR="00424F3A">
          <w:t>.</w:t>
        </w:r>
        <w:r w:rsidR="00424F3A">
          <w:tab/>
        </w:r>
      </w:ins>
      <w:ins w:id="768" w:author="Gabrielle Lewis (LDH)" w:date="2025-04-01T08:00:00Z">
        <w:r w:rsidR="00424F3A">
          <w:t>p</w:t>
        </w:r>
        <w:r w:rsidR="008618E6" w:rsidRPr="000C42A7">
          <w:t>re-hire screening of the Educational Interpreter Performance Assessment (EIPA) with a result of ‘hi</w:t>
        </w:r>
        <w:r w:rsidR="00424F3A">
          <w:t>re with caution/supervision’;</w:t>
        </w:r>
      </w:ins>
    </w:p>
    <w:p w14:paraId="0C2E02C6" w14:textId="0DC5A71E" w:rsidR="008618E6" w:rsidRPr="007C238F" w:rsidRDefault="000C1C49" w:rsidP="000E5E61">
      <w:pPr>
        <w:pStyle w:val="Style3"/>
        <w:rPr>
          <w:ins w:id="769" w:author="Gabrielle Lewis (LDH)" w:date="2025-04-01T08:00:00Z"/>
        </w:rPr>
      </w:pPr>
      <w:ins w:id="770" w:author="Gabrielle Lewis (LDH)" w:date="2025-04-16T23:56:00Z">
        <w:r>
          <w:tab/>
          <w:t>ii</w:t>
        </w:r>
        <w:r w:rsidR="00424F3A">
          <w:t>.</w:t>
        </w:r>
        <w:r w:rsidR="00424F3A">
          <w:tab/>
        </w:r>
      </w:ins>
      <w:ins w:id="771" w:author="Gabrielle Lewis (LDH)" w:date="2025-04-01T08:00:00Z">
        <w:r w:rsidR="00424F3A">
          <w:t>c</w:t>
        </w:r>
        <w:r w:rsidR="008618E6" w:rsidRPr="000C42A7">
          <w:t>ompletion of a two year sign language interpreter education program or senior status of a four year in</w:t>
        </w:r>
        <w:r w:rsidR="00424F3A">
          <w:t>terpreter education program; or</w:t>
        </w:r>
      </w:ins>
    </w:p>
    <w:p w14:paraId="5C2D27B7" w14:textId="28469A0A" w:rsidR="008618E6" w:rsidRPr="007C238F" w:rsidRDefault="000C1C49" w:rsidP="000E5E61">
      <w:pPr>
        <w:pStyle w:val="Style3"/>
        <w:rPr>
          <w:ins w:id="772" w:author="Gabrielle Lewis (LDH)" w:date="2025-04-01T08:00:00Z"/>
        </w:rPr>
      </w:pPr>
      <w:ins w:id="773" w:author="Gabrielle Lewis (LDH)" w:date="2025-04-17T00:01:00Z">
        <w:r>
          <w:tab/>
          <w:t>iii</w:t>
        </w:r>
        <w:r w:rsidR="00424F3A">
          <w:t>.</w:t>
        </w:r>
        <w:r w:rsidR="00424F3A">
          <w:tab/>
        </w:r>
      </w:ins>
      <w:ins w:id="774" w:author="Gabrielle Lewis (LDH)" w:date="2025-04-01T08:00:00Z">
        <w:r w:rsidR="00424F3A">
          <w:t>v</w:t>
        </w:r>
        <w:r w:rsidR="008618E6" w:rsidRPr="000C42A7">
          <w:t>erifiable participation in formal mentoring, job-shadowing, or training opportunities for sign language interpreters.</w:t>
        </w:r>
      </w:ins>
    </w:p>
    <w:p w14:paraId="442048A6" w14:textId="5636B9DE" w:rsidR="008618E6" w:rsidRPr="007C238F" w:rsidRDefault="000C1C49" w:rsidP="00C63D46">
      <w:pPr>
        <w:pStyle w:val="Style1"/>
        <w:rPr>
          <w:ins w:id="775" w:author="Gabrielle Lewis (LDH)" w:date="2025-04-01T08:00:00Z"/>
        </w:rPr>
      </w:pPr>
      <w:ins w:id="776" w:author="Gabrielle Lewis (LDH)" w:date="2025-04-17T15:07:00Z">
        <w:r>
          <w:t>C.</w:t>
        </w:r>
        <w:r>
          <w:tab/>
        </w:r>
      </w:ins>
      <w:ins w:id="777" w:author="Gabrielle Lewis (LDH)" w:date="2025-04-01T08:00:00Z">
        <w:r w:rsidR="008618E6" w:rsidRPr="000C42A7">
          <w:t>Requests for exceptions to any of the registration requirements due to extenuating circumstances, recogn</w:t>
        </w:r>
        <w:r w:rsidR="00CB23F3">
          <w:t xml:space="preserve">ition of </w:t>
        </w:r>
        <w:r w:rsidR="00CB23F3">
          <w:lastRenderedPageBreak/>
          <w:t>other credentials, or reciprocity from another state</w:t>
        </w:r>
        <w:r w:rsidR="008618E6" w:rsidRPr="000C42A7">
          <w:t xml:space="preserve"> must be submitted in writing to the commission for review and may be eligible for approval on a case-by-case basis. Exceptions shall be determined through policies approved</w:t>
        </w:r>
        <w:r w:rsidR="00CB23F3">
          <w:t xml:space="preserve"> by the board of commissioners.</w:t>
        </w:r>
      </w:ins>
    </w:p>
    <w:p w14:paraId="0FAB513E" w14:textId="77777777" w:rsidR="000C1C49" w:rsidRDefault="000C1C49" w:rsidP="00C63D46">
      <w:pPr>
        <w:pStyle w:val="Style1"/>
        <w:rPr>
          <w:ins w:id="778" w:author="Gabrielle Lewis (LDH)" w:date="2025-04-17T00:29:00Z"/>
        </w:rPr>
      </w:pPr>
      <w:ins w:id="779" w:author="Gabrielle Lewis (LDH)" w:date="2025-04-17T15:09:00Z">
        <w:r>
          <w:t>D.</w:t>
        </w:r>
        <w:r>
          <w:tab/>
        </w:r>
      </w:ins>
      <w:ins w:id="780" w:author="Gabrielle Lewis (LDH)" w:date="2025-04-17T15:08:00Z">
        <w:r w:rsidRPr="000C1C49">
          <w:t>Individuals who hold a valid Educational Interpreter Ancillary or Provisional certificate issued by the Louisiana Department of Education (LDOE) prior to July 1st of the year following this rule publication, must adhere to the following:</w:t>
        </w:r>
      </w:ins>
    </w:p>
    <w:p w14:paraId="195F9416" w14:textId="1205B3F4" w:rsidR="008618E6" w:rsidRPr="007C238F" w:rsidRDefault="000C1C49" w:rsidP="00C63D46">
      <w:pPr>
        <w:pStyle w:val="Style2"/>
        <w:rPr>
          <w:ins w:id="781" w:author="Gabrielle Lewis (LDH)" w:date="2025-04-01T08:00:00Z"/>
        </w:rPr>
      </w:pPr>
      <w:ins w:id="782" w:author="Gabrielle Lewis (LDH)" w:date="2025-04-17T15:09:00Z">
        <w:r>
          <w:t>1.</w:t>
        </w:r>
        <w:r>
          <w:tab/>
        </w:r>
      </w:ins>
      <w:ins w:id="783" w:author="Gabrielle Lewis (LDH)" w:date="2025-04-17T00:51:00Z">
        <w:r w:rsidR="00A31DFF">
          <w:t xml:space="preserve">DOE </w:t>
        </w:r>
      </w:ins>
      <w:ins w:id="784" w:author="Gabrielle Lewis (LDH)" w:date="2025-04-01T08:00:00Z">
        <w:r w:rsidR="00150DAB">
          <w:t xml:space="preserve">Ancillary </w:t>
        </w:r>
      </w:ins>
      <w:ins w:id="785" w:author="Gabrielle Lewis (LDH)" w:date="2025-04-17T00:30:00Z">
        <w:r w:rsidR="00150DAB">
          <w:t>C</w:t>
        </w:r>
      </w:ins>
      <w:ins w:id="786" w:author="Gabrielle Lewis (LDH)" w:date="2025-04-01T08:00:00Z">
        <w:r w:rsidR="00150DAB">
          <w:t xml:space="preserve">ertificate </w:t>
        </w:r>
      </w:ins>
      <w:ins w:id="787" w:author="Gabrielle Lewis (LDH)" w:date="2025-04-17T00:30:00Z">
        <w:r w:rsidR="00150DAB">
          <w:t>H</w:t>
        </w:r>
      </w:ins>
      <w:ins w:id="788" w:author="Gabrielle Lewis (LDH)" w:date="2025-04-01T08:00:00Z">
        <w:r w:rsidR="008618E6" w:rsidRPr="000C42A7">
          <w:t>olders</w:t>
        </w:r>
      </w:ins>
    </w:p>
    <w:p w14:paraId="02C0C56C" w14:textId="45DB74B4" w:rsidR="008618E6" w:rsidRPr="007C238F" w:rsidRDefault="00150DAB" w:rsidP="000E5E61">
      <w:pPr>
        <w:pStyle w:val="Style3"/>
        <w:rPr>
          <w:ins w:id="789" w:author="Gabrielle Lewis (LDH)" w:date="2025-04-01T08:00:00Z"/>
        </w:rPr>
      </w:pPr>
      <w:ins w:id="790" w:author="Gabrielle Lewis (LDH)" w:date="2025-04-17T00:30:00Z">
        <w:r>
          <w:t>a.</w:t>
        </w:r>
        <w:r>
          <w:tab/>
        </w:r>
      </w:ins>
      <w:ins w:id="791" w:author="Gabrielle Lewis (LDH)" w:date="2025-04-01T08:00:00Z">
        <w:r w:rsidR="00A31DFF">
          <w:t xml:space="preserve">Educational </w:t>
        </w:r>
      </w:ins>
      <w:ins w:id="792" w:author="Gabrielle Lewis (LDH)" w:date="2025-04-17T00:51:00Z">
        <w:r w:rsidR="00A31DFF">
          <w:t>S</w:t>
        </w:r>
      </w:ins>
      <w:ins w:id="793" w:author="Gabrielle Lewis (LDH)" w:date="2025-04-01T08:00:00Z">
        <w:r w:rsidR="008618E6" w:rsidRPr="000C42A7">
          <w:t>tandard</w:t>
        </w:r>
      </w:ins>
    </w:p>
    <w:p w14:paraId="386260E7" w14:textId="7E200531" w:rsidR="008618E6" w:rsidRPr="007C238F" w:rsidRDefault="00150DAB" w:rsidP="000E5E61">
      <w:pPr>
        <w:pStyle w:val="Style3"/>
        <w:rPr>
          <w:ins w:id="794" w:author="Gabrielle Lewis (LDH)" w:date="2025-04-01T08:00:00Z"/>
        </w:rPr>
      </w:pPr>
      <w:ins w:id="795" w:author="Gabrielle Lewis (LDH)" w:date="2025-04-17T00:31:00Z">
        <w:r>
          <w:tab/>
          <w:t>i.</w:t>
        </w:r>
        <w:r>
          <w:tab/>
        </w:r>
      </w:ins>
      <w:ins w:id="796" w:author="Gabrielle Lewis (LDH)" w:date="2025-04-01T08:00:00Z">
        <w:r>
          <w:t>m</w:t>
        </w:r>
        <w:r w:rsidR="008618E6" w:rsidRPr="000C42A7">
          <w:t>inimum of one educ</w:t>
        </w:r>
        <w:r>
          <w:t>ational standard must be met;</w:t>
        </w:r>
      </w:ins>
    </w:p>
    <w:p w14:paraId="312C5F41" w14:textId="3062ED80" w:rsidR="008618E6" w:rsidRPr="007C238F" w:rsidRDefault="00150DAB" w:rsidP="000E5E61">
      <w:pPr>
        <w:pStyle w:val="Style3"/>
        <w:rPr>
          <w:ins w:id="797" w:author="Gabrielle Lewis (LDH)" w:date="2025-04-01T08:00:00Z"/>
        </w:rPr>
      </w:pPr>
      <w:ins w:id="798" w:author="Gabrielle Lewis (LDH)" w:date="2025-04-17T00:32:00Z">
        <w:r>
          <w:tab/>
          <w:t>ii.</w:t>
        </w:r>
        <w:r>
          <w:tab/>
        </w:r>
      </w:ins>
      <w:ins w:id="799" w:author="Gabrielle Lewis (LDH)" w:date="2025-04-01T08:00:00Z">
        <w:r>
          <w:t>r</w:t>
        </w:r>
        <w:r w:rsidR="008618E6" w:rsidRPr="000C42A7">
          <w:t>equest for extension with verifiable proof of enrollment in associates degree or higher program with anticipated graduation date within four ye</w:t>
        </w:r>
        <w:r>
          <w:t>ars from the date of request;</w:t>
        </w:r>
      </w:ins>
    </w:p>
    <w:p w14:paraId="0E4F0939" w14:textId="3E492AB7" w:rsidR="008618E6" w:rsidRPr="007C238F" w:rsidRDefault="00150DAB" w:rsidP="000E5E61">
      <w:pPr>
        <w:pStyle w:val="Style3"/>
        <w:rPr>
          <w:ins w:id="800" w:author="Gabrielle Lewis (LDH)" w:date="2025-04-01T08:00:00Z"/>
        </w:rPr>
      </w:pPr>
      <w:ins w:id="801" w:author="Gabrielle Lewis (LDH)" w:date="2025-04-17T00:33:00Z">
        <w:r>
          <w:tab/>
          <w:t>iii.</w:t>
        </w:r>
        <w:r>
          <w:tab/>
        </w:r>
      </w:ins>
      <w:ins w:id="802" w:author="Gabrielle Lewis (LDH)" w:date="2025-04-01T08:00:00Z">
        <w:r>
          <w:t>r</w:t>
        </w:r>
        <w:r w:rsidR="008618E6" w:rsidRPr="000C42A7">
          <w:t>equest for exemption with verifiable employment within five years of retirement as defined by a st</w:t>
        </w:r>
        <w:r>
          <w:t>ate public retirement system;</w:t>
        </w:r>
      </w:ins>
      <w:ins w:id="803" w:author="Gabrielle Lewis (LDH)" w:date="2025-04-17T00:33:00Z">
        <w:r>
          <w:t xml:space="preserve"> or</w:t>
        </w:r>
      </w:ins>
    </w:p>
    <w:p w14:paraId="09218390" w14:textId="07E70DDC" w:rsidR="008618E6" w:rsidRPr="007C238F" w:rsidRDefault="00150DAB" w:rsidP="000E5E61">
      <w:pPr>
        <w:pStyle w:val="Style3"/>
        <w:rPr>
          <w:ins w:id="804" w:author="Gabrielle Lewis (LDH)" w:date="2025-04-01T08:00:00Z"/>
        </w:rPr>
      </w:pPr>
      <w:ins w:id="805" w:author="Gabrielle Lewis (LDH)" w:date="2025-04-17T00:33:00Z">
        <w:r>
          <w:tab/>
          <w:t>iv.</w:t>
        </w:r>
        <w:r>
          <w:tab/>
        </w:r>
      </w:ins>
      <w:ins w:id="806" w:author="Gabrielle Lewis (LDH)" w:date="2025-04-01T08:00:00Z">
        <w:r>
          <w:t>r</w:t>
        </w:r>
        <w:r w:rsidR="008618E6" w:rsidRPr="000C42A7">
          <w:t>equest for exemption with verifiable proof of four years or more of full-time work in a K-12 educational setting, plus verification of one or more m</w:t>
        </w:r>
        <w:r>
          <w:t>inimum performance requirements.</w:t>
        </w:r>
      </w:ins>
    </w:p>
    <w:p w14:paraId="65C0D319" w14:textId="2A5CCA97" w:rsidR="008618E6" w:rsidRPr="007C238F" w:rsidRDefault="00150DAB" w:rsidP="000E5E61">
      <w:pPr>
        <w:pStyle w:val="Style3"/>
        <w:rPr>
          <w:ins w:id="807" w:author="Gabrielle Lewis (LDH)" w:date="2025-04-01T08:00:00Z"/>
        </w:rPr>
      </w:pPr>
      <w:ins w:id="808" w:author="Gabrielle Lewis (LDH)" w:date="2025-04-17T00:33:00Z">
        <w:r>
          <w:lastRenderedPageBreak/>
          <w:t>b.</w:t>
        </w:r>
        <w:r>
          <w:tab/>
        </w:r>
      </w:ins>
      <w:ins w:id="809" w:author="Gabrielle Lewis (LDH)" w:date="2025-04-01T08:00:00Z">
        <w:r w:rsidR="000E5E61">
          <w:t xml:space="preserve">Performance </w:t>
        </w:r>
      </w:ins>
      <w:ins w:id="810" w:author="Gabrielle Lewis (LDH)" w:date="2025-04-17T00:38:00Z">
        <w:r w:rsidR="000E5E61">
          <w:t>S</w:t>
        </w:r>
      </w:ins>
      <w:ins w:id="811" w:author="Gabrielle Lewis (LDH)" w:date="2025-04-01T08:00:00Z">
        <w:r w:rsidR="000E5E61">
          <w:t>tandard</w:t>
        </w:r>
      </w:ins>
    </w:p>
    <w:p w14:paraId="316F513B" w14:textId="0FB35A4F" w:rsidR="008618E6" w:rsidRPr="007C238F" w:rsidRDefault="00150DAB" w:rsidP="000E5E61">
      <w:pPr>
        <w:pStyle w:val="Style3"/>
        <w:rPr>
          <w:ins w:id="812" w:author="Gabrielle Lewis (LDH)" w:date="2025-04-01T08:00:00Z"/>
        </w:rPr>
      </w:pPr>
      <w:ins w:id="813" w:author="Gabrielle Lewis (LDH)" w:date="2025-04-17T00:34:00Z">
        <w:r>
          <w:tab/>
          <w:t>i.</w:t>
        </w:r>
        <w:r>
          <w:tab/>
        </w:r>
      </w:ins>
      <w:ins w:id="814" w:author="Gabrielle Lewis (LDH)" w:date="2025-04-01T08:00:00Z">
        <w:r>
          <w:t>m</w:t>
        </w:r>
        <w:r w:rsidR="008618E6" w:rsidRPr="000C42A7">
          <w:t>inimum of one perf</w:t>
        </w:r>
        <w:r>
          <w:t>ormance standard must be met;</w:t>
        </w:r>
      </w:ins>
      <w:ins w:id="815" w:author="Gabrielle Lewis (LDH)" w:date="2025-04-17T00:36:00Z">
        <w:r w:rsidR="000E5E61">
          <w:t xml:space="preserve"> or</w:t>
        </w:r>
      </w:ins>
    </w:p>
    <w:p w14:paraId="168C1489" w14:textId="7F58118A" w:rsidR="008618E6" w:rsidRPr="007C238F" w:rsidRDefault="00150DAB" w:rsidP="000E5E61">
      <w:pPr>
        <w:pStyle w:val="Style3"/>
        <w:rPr>
          <w:ins w:id="816" w:author="Gabrielle Lewis (LDH)" w:date="2025-04-01T08:00:00Z"/>
        </w:rPr>
      </w:pPr>
      <w:ins w:id="817" w:author="Gabrielle Lewis (LDH)" w:date="2025-04-17T00:36:00Z">
        <w:r>
          <w:tab/>
          <w:t>ii.</w:t>
        </w:r>
        <w:r>
          <w:tab/>
        </w:r>
      </w:ins>
      <w:ins w:id="818" w:author="Gabrielle Lewis (LDH)" w:date="2025-04-01T08:00:00Z">
        <w:r>
          <w:t>r</w:t>
        </w:r>
        <w:r w:rsidR="008618E6" w:rsidRPr="000C42A7">
          <w:t>equest for one year extension with verifiable progress toward achieving new standard; Renewable annually up to 3x with verifiable progress</w:t>
        </w:r>
        <w:r w:rsidR="000E5E61">
          <w:t xml:space="preserve"> toward achieving new standard.</w:t>
        </w:r>
      </w:ins>
    </w:p>
    <w:p w14:paraId="16FC85EB" w14:textId="79AB2B12" w:rsidR="008618E6" w:rsidRPr="007C238F" w:rsidRDefault="000E5E61" w:rsidP="000E5E61">
      <w:pPr>
        <w:pStyle w:val="Style3"/>
        <w:rPr>
          <w:ins w:id="819" w:author="Gabrielle Lewis (LDH)" w:date="2025-04-01T08:00:00Z"/>
        </w:rPr>
      </w:pPr>
      <w:ins w:id="820" w:author="Gabrielle Lewis (LDH)" w:date="2025-04-17T00:37:00Z">
        <w:r>
          <w:t>c.</w:t>
        </w:r>
        <w:r>
          <w:tab/>
        </w:r>
      </w:ins>
      <w:ins w:id="821" w:author="Gabrielle Lewis (LDH)" w:date="2025-04-01T08:00:00Z">
        <w:r>
          <w:t xml:space="preserve">Knowledge </w:t>
        </w:r>
      </w:ins>
      <w:ins w:id="822" w:author="Gabrielle Lewis (LDH)" w:date="2025-04-17T00:38:00Z">
        <w:r>
          <w:t>S</w:t>
        </w:r>
      </w:ins>
      <w:ins w:id="823" w:author="Gabrielle Lewis (LDH)" w:date="2025-04-01T08:00:00Z">
        <w:r w:rsidR="008618E6" w:rsidRPr="000C42A7">
          <w:t>tandard</w:t>
        </w:r>
      </w:ins>
    </w:p>
    <w:p w14:paraId="4F779558" w14:textId="77777777" w:rsidR="000E5E61" w:rsidRDefault="000E5E61" w:rsidP="000E5E61">
      <w:pPr>
        <w:pStyle w:val="Style3"/>
        <w:rPr>
          <w:ins w:id="824" w:author="Gabrielle Lewis (LDH)" w:date="2025-04-17T00:44:00Z"/>
        </w:rPr>
      </w:pPr>
      <w:ins w:id="825" w:author="Gabrielle Lewis (LDH)" w:date="2025-04-17T00:37:00Z">
        <w:r>
          <w:tab/>
          <w:t>i.</w:t>
        </w:r>
        <w:r>
          <w:tab/>
        </w:r>
      </w:ins>
      <w:ins w:id="826" w:author="Gabrielle Lewis (LDH)" w:date="2025-04-01T08:00:00Z">
        <w:r>
          <w:t>s</w:t>
        </w:r>
        <w:r w:rsidR="008618E6" w:rsidRPr="000C42A7">
          <w:t>tandard must be met; or</w:t>
        </w:r>
      </w:ins>
    </w:p>
    <w:p w14:paraId="4D81C89B" w14:textId="1C904EC6" w:rsidR="008618E6" w:rsidRPr="007C238F" w:rsidRDefault="000E5E61" w:rsidP="000E5E61">
      <w:pPr>
        <w:pStyle w:val="Style3"/>
        <w:rPr>
          <w:ins w:id="827" w:author="Gabrielle Lewis (LDH)" w:date="2025-04-01T08:00:00Z"/>
        </w:rPr>
      </w:pPr>
      <w:ins w:id="828" w:author="Gabrielle Lewis (LDH)" w:date="2025-04-17T00:44:00Z">
        <w:r>
          <w:tab/>
          <w:t>ii.</w:t>
        </w:r>
        <w:r>
          <w:tab/>
        </w:r>
      </w:ins>
      <w:ins w:id="829" w:author="Gabrielle Lewis (LDH)" w:date="2025-04-01T08:00:00Z">
        <w:r>
          <w:t>r</w:t>
        </w:r>
        <w:r w:rsidR="008618E6" w:rsidRPr="000C42A7">
          <w:t>equest for exemption with verifiable proof of Proctor status for the Educational Interpreter Written Te</w:t>
        </w:r>
        <w:r>
          <w:t>st granted prior to July 1, 2025</w:t>
        </w:r>
        <w:r w:rsidR="008618E6" w:rsidRPr="000C42A7">
          <w:t>.</w:t>
        </w:r>
      </w:ins>
    </w:p>
    <w:p w14:paraId="06F9D208" w14:textId="13205418" w:rsidR="008618E6" w:rsidRPr="00AA1518" w:rsidRDefault="000E5E61" w:rsidP="002938E1">
      <w:pPr>
        <w:pStyle w:val="Style2"/>
        <w:rPr>
          <w:ins w:id="830" w:author="Gabrielle Lewis (LDH)" w:date="2025-04-01T08:00:00Z"/>
        </w:rPr>
      </w:pPr>
      <w:ins w:id="831" w:author="Gabrielle Lewis (LDH)" w:date="2025-04-17T00:46:00Z">
        <w:r w:rsidRPr="002938E1">
          <w:t>2.</w:t>
        </w:r>
        <w:r w:rsidRPr="002938E1">
          <w:tab/>
        </w:r>
      </w:ins>
      <w:ins w:id="832" w:author="Gabrielle Lewis (LDH)" w:date="2025-04-17T00:52:00Z">
        <w:r w:rsidR="00A31DFF" w:rsidRPr="002938E1">
          <w:t xml:space="preserve">DOE </w:t>
        </w:r>
      </w:ins>
      <w:ins w:id="833" w:author="Gabrielle Lewis (LDH)" w:date="2025-04-01T08:00:00Z">
        <w:r w:rsidRPr="00AA1518">
          <w:t xml:space="preserve">Provisional </w:t>
        </w:r>
      </w:ins>
      <w:ins w:id="834" w:author="Gabrielle Lewis (LDH)" w:date="2025-04-17T00:46:00Z">
        <w:r w:rsidRPr="00AA1518">
          <w:t>C</w:t>
        </w:r>
      </w:ins>
      <w:ins w:id="835" w:author="Gabrielle Lewis (LDH)" w:date="2025-04-01T08:00:00Z">
        <w:r w:rsidRPr="00AA1518">
          <w:t xml:space="preserve">ertificate </w:t>
        </w:r>
      </w:ins>
      <w:ins w:id="836" w:author="Gabrielle Lewis (LDH)" w:date="2025-04-17T00:46:00Z">
        <w:r w:rsidRPr="00AA1518">
          <w:t>H</w:t>
        </w:r>
      </w:ins>
      <w:ins w:id="837" w:author="Gabrielle Lewis (LDH)" w:date="2025-04-01T08:00:00Z">
        <w:r w:rsidR="008618E6" w:rsidRPr="00AA1518">
          <w:t>olders</w:t>
        </w:r>
      </w:ins>
    </w:p>
    <w:p w14:paraId="38FB29B7" w14:textId="174C05E9" w:rsidR="008618E6" w:rsidRPr="007C238F" w:rsidRDefault="00A31DFF" w:rsidP="000E5E61">
      <w:pPr>
        <w:pStyle w:val="Style3"/>
        <w:rPr>
          <w:ins w:id="838" w:author="Gabrielle Lewis (LDH)" w:date="2025-04-01T08:00:00Z"/>
        </w:rPr>
      </w:pPr>
      <w:ins w:id="839" w:author="Gabrielle Lewis (LDH)" w:date="2025-04-17T00:46:00Z">
        <w:r>
          <w:t>a.</w:t>
        </w:r>
        <w:r>
          <w:tab/>
        </w:r>
      </w:ins>
      <w:ins w:id="840" w:author="Gabrielle Lewis (LDH)" w:date="2025-04-01T08:00:00Z">
        <w:r>
          <w:t xml:space="preserve">Educational </w:t>
        </w:r>
      </w:ins>
      <w:ins w:id="841" w:author="Gabrielle Lewis (LDH)" w:date="2025-04-17T00:46:00Z">
        <w:r>
          <w:t>S</w:t>
        </w:r>
      </w:ins>
      <w:ins w:id="842" w:author="Gabrielle Lewis (LDH)" w:date="2025-04-01T08:00:00Z">
        <w:r w:rsidR="008618E6" w:rsidRPr="000C42A7">
          <w:t>tandard</w:t>
        </w:r>
      </w:ins>
    </w:p>
    <w:p w14:paraId="167C1CC9" w14:textId="5411FDAE" w:rsidR="008618E6" w:rsidRPr="007C238F" w:rsidRDefault="00A31DFF" w:rsidP="00A31DFF">
      <w:pPr>
        <w:pStyle w:val="Style3"/>
        <w:rPr>
          <w:ins w:id="843" w:author="Gabrielle Lewis (LDH)" w:date="2025-04-01T08:00:00Z"/>
        </w:rPr>
      </w:pPr>
      <w:ins w:id="844" w:author="Gabrielle Lewis (LDH)" w:date="2025-04-17T00:47:00Z">
        <w:r>
          <w:tab/>
          <w:t>i.</w:t>
        </w:r>
        <w:r>
          <w:tab/>
        </w:r>
      </w:ins>
      <w:ins w:id="845" w:author="Gabrielle Lewis (LDH)" w:date="2025-04-01T08:00:00Z">
        <w:r>
          <w:t>m</w:t>
        </w:r>
        <w:r w:rsidR="008618E6" w:rsidRPr="000C42A7">
          <w:t>inimum of one educational standard must be met; or</w:t>
        </w:r>
      </w:ins>
    </w:p>
    <w:p w14:paraId="3269138D" w14:textId="10E8CB79" w:rsidR="008618E6" w:rsidRPr="007C238F" w:rsidRDefault="00AA1518" w:rsidP="000E5E61">
      <w:pPr>
        <w:pStyle w:val="Style3"/>
        <w:rPr>
          <w:ins w:id="846" w:author="Gabrielle Lewis (LDH)" w:date="2025-04-01T08:00:00Z"/>
        </w:rPr>
      </w:pPr>
      <w:ins w:id="847" w:author="Gabrielle Lewis (LDH)" w:date="2025-04-17T15:12:00Z">
        <w:r>
          <w:tab/>
          <w:t>ii.</w:t>
        </w:r>
        <w:r>
          <w:tab/>
        </w:r>
      </w:ins>
      <w:ins w:id="848" w:author="Gabrielle Lewis (LDH)" w:date="2025-04-01T08:00:00Z">
        <w:r w:rsidR="00A31DFF">
          <w:t>r</w:t>
        </w:r>
        <w:r w:rsidR="008618E6" w:rsidRPr="000C42A7">
          <w:t>equest for extension with verifiable proof of enlistment in associates degree or higher program with anticipated graduation date within four years from date of request.</w:t>
        </w:r>
      </w:ins>
    </w:p>
    <w:p w14:paraId="041FDB79" w14:textId="13F99847" w:rsidR="008618E6" w:rsidRPr="007C238F" w:rsidRDefault="00A31DFF" w:rsidP="000E5E61">
      <w:pPr>
        <w:pStyle w:val="Style3"/>
        <w:rPr>
          <w:ins w:id="849" w:author="Gabrielle Lewis (LDH)" w:date="2025-04-01T08:00:00Z"/>
        </w:rPr>
      </w:pPr>
      <w:ins w:id="850" w:author="Gabrielle Lewis (LDH)" w:date="2025-04-17T00:48:00Z">
        <w:r>
          <w:t>b.</w:t>
        </w:r>
        <w:r>
          <w:tab/>
        </w:r>
      </w:ins>
      <w:ins w:id="851" w:author="Gabrielle Lewis (LDH)" w:date="2025-04-01T08:00:00Z">
        <w:r>
          <w:t xml:space="preserve">Performance </w:t>
        </w:r>
      </w:ins>
      <w:ins w:id="852" w:author="Gabrielle Lewis (LDH)" w:date="2025-04-17T00:48:00Z">
        <w:r>
          <w:t>S</w:t>
        </w:r>
      </w:ins>
      <w:ins w:id="853" w:author="Gabrielle Lewis (LDH)" w:date="2025-04-01T08:00:00Z">
        <w:r w:rsidR="008618E6" w:rsidRPr="000C42A7">
          <w:t>tandard</w:t>
        </w:r>
      </w:ins>
    </w:p>
    <w:p w14:paraId="55335CDD" w14:textId="22A999B8" w:rsidR="008618E6" w:rsidRPr="007C238F" w:rsidRDefault="00A31DFF" w:rsidP="000E5E61">
      <w:pPr>
        <w:pStyle w:val="Style3"/>
        <w:rPr>
          <w:ins w:id="854" w:author="Gabrielle Lewis (LDH)" w:date="2025-04-01T08:00:00Z"/>
        </w:rPr>
      </w:pPr>
      <w:ins w:id="855" w:author="Gabrielle Lewis (LDH)" w:date="2025-04-17T00:48:00Z">
        <w:r>
          <w:tab/>
          <w:t>i.</w:t>
        </w:r>
        <w:r>
          <w:tab/>
          <w:t>M</w:t>
        </w:r>
      </w:ins>
      <w:ins w:id="856" w:author="Gabrielle Lewis (LDH)" w:date="2025-04-01T08:00:00Z">
        <w:r w:rsidR="008618E6" w:rsidRPr="000C42A7">
          <w:t>inimum of one performance standard must be met.</w:t>
        </w:r>
      </w:ins>
    </w:p>
    <w:p w14:paraId="2E7E750F" w14:textId="56B0885D" w:rsidR="008618E6" w:rsidRPr="007C238F" w:rsidRDefault="00A31DFF" w:rsidP="000E5E61">
      <w:pPr>
        <w:pStyle w:val="Style3"/>
        <w:rPr>
          <w:ins w:id="857" w:author="Gabrielle Lewis (LDH)" w:date="2025-04-01T08:00:00Z"/>
        </w:rPr>
      </w:pPr>
      <w:ins w:id="858" w:author="Gabrielle Lewis (LDH)" w:date="2025-04-17T00:49:00Z">
        <w:r>
          <w:t>c.</w:t>
        </w:r>
        <w:r>
          <w:tab/>
        </w:r>
      </w:ins>
      <w:ins w:id="859" w:author="Gabrielle Lewis (LDH)" w:date="2025-04-01T08:00:00Z">
        <w:r>
          <w:t xml:space="preserve">Knowledge </w:t>
        </w:r>
      </w:ins>
      <w:ins w:id="860" w:author="Gabrielle Lewis (LDH)" w:date="2025-04-17T00:49:00Z">
        <w:r>
          <w:t>S</w:t>
        </w:r>
      </w:ins>
      <w:ins w:id="861" w:author="Gabrielle Lewis (LDH)" w:date="2025-04-01T08:00:00Z">
        <w:r w:rsidR="008618E6" w:rsidRPr="000C42A7">
          <w:t>tandard</w:t>
        </w:r>
      </w:ins>
    </w:p>
    <w:p w14:paraId="445D9412" w14:textId="62B495D5" w:rsidR="008618E6" w:rsidRPr="007C238F" w:rsidRDefault="00A31DFF" w:rsidP="000E5E61">
      <w:pPr>
        <w:pStyle w:val="Style3"/>
        <w:rPr>
          <w:ins w:id="862" w:author="Gabrielle Lewis (LDH)" w:date="2025-04-01T08:00:00Z"/>
        </w:rPr>
      </w:pPr>
      <w:ins w:id="863" w:author="Gabrielle Lewis (LDH)" w:date="2025-04-17T00:49:00Z">
        <w:r>
          <w:lastRenderedPageBreak/>
          <w:tab/>
          <w:t>i.</w:t>
        </w:r>
        <w:r>
          <w:tab/>
        </w:r>
      </w:ins>
      <w:ins w:id="864" w:author="Gabrielle Lewis (LDH)" w:date="2025-04-01T08:00:00Z">
        <w:r>
          <w:t>Not required for provisional certificate holders.</w:t>
        </w:r>
      </w:ins>
    </w:p>
    <w:p w14:paraId="6C9CFE0C" w14:textId="49CADE52" w:rsidR="008618E6" w:rsidRPr="007C238F" w:rsidRDefault="00AA1518" w:rsidP="00C63D46">
      <w:pPr>
        <w:pStyle w:val="Style2"/>
        <w:rPr>
          <w:ins w:id="865" w:author="Gabrielle Lewis (LDH)" w:date="2025-04-01T08:00:00Z"/>
        </w:rPr>
      </w:pPr>
      <w:ins w:id="866" w:author="Gabrielle Lewis (LDH)" w:date="2025-04-17T15:13:00Z">
        <w:r>
          <w:t>3.</w:t>
        </w:r>
        <w:r>
          <w:tab/>
        </w:r>
      </w:ins>
      <w:ins w:id="867" w:author="Gabrielle Lewis (LDH)" w:date="2025-04-01T08:00:00Z">
        <w:r w:rsidR="008618E6" w:rsidRPr="000C42A7">
          <w:t>Requests for exceptions to any of the registration requirements due to extenuating circumstances, recognition of other credentials, and/or reciprocity from other states must be submitted in writing to the commission for review and may be eligible for approval on a case-by-case basis. Exceptions shall be determined through policies approved</w:t>
        </w:r>
        <w:r w:rsidR="00A31DFF">
          <w:t xml:space="preserve"> by the board of commissioners.</w:t>
        </w:r>
      </w:ins>
    </w:p>
    <w:p w14:paraId="51ED378F" w14:textId="2ADC7D62" w:rsidR="008618E6" w:rsidRPr="00A31DFF" w:rsidRDefault="00AA1518" w:rsidP="00C63D46">
      <w:pPr>
        <w:pStyle w:val="Style1"/>
        <w:rPr>
          <w:ins w:id="868" w:author="Gabrielle Lewis (LDH)" w:date="2025-04-01T08:00:00Z"/>
        </w:rPr>
      </w:pPr>
      <w:ins w:id="869" w:author="Gabrielle Lewis (LDH)" w:date="2025-04-17T15:18:00Z">
        <w:r>
          <w:t>E.</w:t>
        </w:r>
        <w:r>
          <w:tab/>
        </w:r>
      </w:ins>
      <w:ins w:id="870" w:author="Gabrielle Lewis (LDH)" w:date="2025-04-01T08:00:00Z">
        <w:r w:rsidR="008618E6" w:rsidRPr="000C42A7">
          <w:t>Court/Legal (Reserved)</w:t>
        </w:r>
      </w:ins>
    </w:p>
    <w:p w14:paraId="0D51568C" w14:textId="646D614A" w:rsidR="008618E6" w:rsidRDefault="00A31DFF" w:rsidP="005A1BD4">
      <w:pPr>
        <w:pStyle w:val="Style1"/>
        <w:ind w:firstLine="0"/>
        <w:rPr>
          <w:ins w:id="871" w:author="Gabrielle Lewis (LDH)" w:date="2025-04-01T08:00:00Z"/>
        </w:rPr>
      </w:pPr>
      <w:ins w:id="872" w:author="Gabrielle Lewis (LDH)" w:date="2025-04-01T08:00:00Z">
        <w:r>
          <w:t>AUTHORITY NOTE:</w:t>
        </w:r>
        <w:r>
          <w:tab/>
        </w:r>
        <w:r w:rsidR="008618E6" w:rsidRPr="0040361D">
          <w:t xml:space="preserve">Promulgated </w:t>
        </w:r>
        <w:r w:rsidR="002554BD">
          <w:t>in accordance with R.S. 46:2353.</w:t>
        </w:r>
      </w:ins>
    </w:p>
    <w:p w14:paraId="533A507D" w14:textId="3FD5065F" w:rsidR="002554BD" w:rsidRPr="00A31DFF" w:rsidRDefault="002554BD" w:rsidP="005A1BD4">
      <w:pPr>
        <w:pStyle w:val="Style1"/>
        <w:ind w:firstLine="0"/>
        <w:rPr>
          <w:ins w:id="873" w:author="Gabrielle Lewis (LDH)" w:date="2025-04-01T08:00:00Z"/>
        </w:rPr>
      </w:pPr>
      <w:ins w:id="874" w:author="Gabrielle Lewis (LDH)" w:date="2025-04-17T12:00:00Z">
        <w:r>
          <w:t>HISTORICAL NOTE:</w:t>
        </w:r>
        <w:r>
          <w:tab/>
          <w:t>Promulgated by the Department of Health, Office of Public Health, LR 51:</w:t>
        </w:r>
      </w:ins>
    </w:p>
    <w:p w14:paraId="0471EB11" w14:textId="0054A933" w:rsidR="008618E6" w:rsidRPr="00191A41" w:rsidRDefault="00D00A84">
      <w:pPr>
        <w:pStyle w:val="SectionHeadingStyle"/>
        <w:rPr>
          <w:ins w:id="875" w:author="Gabrielle Lewis (LDH)" w:date="2025-04-01T08:00:00Z"/>
        </w:rPr>
      </w:pPr>
      <w:ins w:id="876" w:author="Gabrielle Lewis (LDH)" w:date="2025-04-01T08:00:00Z">
        <w:r>
          <w:t>§3</w:t>
        </w:r>
        <w:r w:rsidR="00A31DFF">
          <w:t>03.</w:t>
        </w:r>
        <w:r w:rsidR="00A31DFF">
          <w:tab/>
        </w:r>
        <w:r w:rsidR="008618E6" w:rsidRPr="00191A41">
          <w:t>Renewal Requirements by Registration Type</w:t>
        </w:r>
      </w:ins>
    </w:p>
    <w:p w14:paraId="2153931D" w14:textId="769FD3C2" w:rsidR="008618E6" w:rsidRPr="007C238F" w:rsidRDefault="00A31DFF" w:rsidP="00A31DFF">
      <w:pPr>
        <w:pStyle w:val="Style1"/>
        <w:rPr>
          <w:ins w:id="877" w:author="Gabrielle Lewis (LDH)" w:date="2025-04-01T08:00:00Z"/>
        </w:rPr>
      </w:pPr>
      <w:ins w:id="878" w:author="Gabrielle Lewis (LDH)" w:date="2025-04-17T00:55:00Z">
        <w:r>
          <w:t>A.</w:t>
        </w:r>
        <w:r>
          <w:tab/>
        </w:r>
      </w:ins>
      <w:ins w:id="879" w:author="Gabrielle Lewis (LDH)" w:date="2025-04-01T08:00:00Z">
        <w:r w:rsidR="008618E6" w:rsidRPr="000C42A7">
          <w:t xml:space="preserve">All interpreters seeking renewal of registration in the state must satisfy certain educational standards, </w:t>
        </w:r>
        <w:r>
          <w:t>performance standards, or</w:t>
        </w:r>
        <w:r w:rsidR="008618E6" w:rsidRPr="000C42A7">
          <w:t xml:space="preserve"> knowledge standards, specific to each type of registration.</w:t>
        </w:r>
      </w:ins>
    </w:p>
    <w:p w14:paraId="1E3F9242" w14:textId="36C3558B" w:rsidR="008618E6" w:rsidRPr="007C238F" w:rsidRDefault="00A31DFF" w:rsidP="005A1BD4">
      <w:pPr>
        <w:pStyle w:val="Style2"/>
        <w:rPr>
          <w:ins w:id="880" w:author="Gabrielle Lewis (LDH)" w:date="2025-04-01T08:00:00Z"/>
        </w:rPr>
      </w:pPr>
      <w:ins w:id="881" w:author="Gabrielle Lewis (LDH)" w:date="2025-04-17T00:56:00Z">
        <w:r>
          <w:t>1.</w:t>
        </w:r>
        <w:r>
          <w:tab/>
        </w:r>
      </w:ins>
      <w:ins w:id="882" w:author="Gabrielle Lewis (LDH)" w:date="2025-04-01T08:00:00Z">
        <w:r w:rsidR="007C465E">
          <w:t xml:space="preserve">Registered </w:t>
        </w:r>
      </w:ins>
      <w:ins w:id="883" w:author="Gabrielle Lewis (LDH)" w:date="2025-04-17T00:57:00Z">
        <w:r w:rsidR="007C465E">
          <w:t>G</w:t>
        </w:r>
      </w:ins>
      <w:ins w:id="884" w:author="Gabrielle Lewis (LDH)" w:date="2025-04-01T08:00:00Z">
        <w:r w:rsidR="007C465E">
          <w:t>eneralist</w:t>
        </w:r>
      </w:ins>
    </w:p>
    <w:p w14:paraId="07DAB5D6" w14:textId="26AFA3A2" w:rsidR="008618E6" w:rsidRPr="007C238F" w:rsidRDefault="007C465E" w:rsidP="005A1BD4">
      <w:pPr>
        <w:pStyle w:val="Style3"/>
        <w:rPr>
          <w:ins w:id="885" w:author="Gabrielle Lewis (LDH)" w:date="2025-04-01T08:00:00Z"/>
        </w:rPr>
      </w:pPr>
      <w:ins w:id="886" w:author="Gabrielle Lewis (LDH)" w:date="2025-04-17T00:56:00Z">
        <w:r>
          <w:t>a.</w:t>
        </w:r>
        <w:r>
          <w:tab/>
        </w:r>
      </w:ins>
      <w:ins w:id="887" w:author="Gabrielle Lewis (LDH)" w:date="2025-04-01T08:00:00Z">
        <w:r w:rsidR="008618E6" w:rsidRPr="000C42A7">
          <w:t>Valid for fi</w:t>
        </w:r>
        <w:r>
          <w:t>ve years from date of issuance.</w:t>
        </w:r>
      </w:ins>
    </w:p>
    <w:p w14:paraId="6C7E8DA2" w14:textId="155732C8" w:rsidR="008618E6" w:rsidRPr="007C238F" w:rsidRDefault="007C465E" w:rsidP="005A1BD4">
      <w:pPr>
        <w:pStyle w:val="Style3"/>
        <w:rPr>
          <w:ins w:id="888" w:author="Gabrielle Lewis (LDH)" w:date="2025-04-01T08:00:00Z"/>
        </w:rPr>
      </w:pPr>
      <w:ins w:id="889" w:author="Gabrielle Lewis (LDH)" w:date="2025-04-17T00:56:00Z">
        <w:r>
          <w:t>b.</w:t>
        </w:r>
        <w:r>
          <w:tab/>
        </w:r>
      </w:ins>
      <w:ins w:id="890" w:author="Gabrielle Lewis (LDH)" w:date="2025-04-01T08:00:00Z">
        <w:r w:rsidR="008618E6" w:rsidRPr="000C42A7">
          <w:t xml:space="preserve">Renewable upon submission of proof of professional development via valid certification from a national certifying body of sign language interpreters, such as the </w:t>
        </w:r>
        <w:r w:rsidR="008618E6" w:rsidRPr="000C42A7">
          <w:lastRenderedPageBreak/>
          <w:t>Registry of Interpreters for the Deaf (RID), or the Board of Ev</w:t>
        </w:r>
        <w:r>
          <w:t>aluation of Interpreters (BEI).</w:t>
        </w:r>
      </w:ins>
    </w:p>
    <w:p w14:paraId="4E0C7736" w14:textId="37BA05D3" w:rsidR="008618E6" w:rsidRPr="007C238F" w:rsidRDefault="007C465E" w:rsidP="005A1BD4">
      <w:pPr>
        <w:pStyle w:val="Style2"/>
        <w:rPr>
          <w:ins w:id="891" w:author="Gabrielle Lewis (LDH)" w:date="2025-04-01T08:00:00Z"/>
        </w:rPr>
      </w:pPr>
      <w:ins w:id="892" w:author="Gabrielle Lewis (LDH)" w:date="2025-04-17T00:57:00Z">
        <w:r>
          <w:t>2.</w:t>
        </w:r>
        <w:r>
          <w:tab/>
        </w:r>
      </w:ins>
      <w:ins w:id="893" w:author="Gabrielle Lewis (LDH)" w:date="2025-04-01T08:00:00Z">
        <w:r w:rsidR="00AA1518">
          <w:t>Provisional generalist</w:t>
        </w:r>
      </w:ins>
    </w:p>
    <w:p w14:paraId="4F463A18" w14:textId="7B12A394" w:rsidR="008618E6" w:rsidRPr="007C238F" w:rsidRDefault="007C465E" w:rsidP="005A1BD4">
      <w:pPr>
        <w:pStyle w:val="Style3"/>
        <w:rPr>
          <w:ins w:id="894" w:author="Gabrielle Lewis (LDH)" w:date="2025-04-01T08:00:00Z"/>
        </w:rPr>
      </w:pPr>
      <w:ins w:id="895" w:author="Gabrielle Lewis (LDH)" w:date="2025-04-17T00:57:00Z">
        <w:r>
          <w:t>a.</w:t>
        </w:r>
        <w:r>
          <w:tab/>
        </w:r>
      </w:ins>
      <w:ins w:id="896" w:author="Gabrielle Lewis (LDH)" w:date="2025-04-01T08:00:00Z">
        <w:r w:rsidR="008618E6" w:rsidRPr="000C42A7">
          <w:t>Valid for three years from date of issuance.</w:t>
        </w:r>
      </w:ins>
    </w:p>
    <w:p w14:paraId="542F7EA3" w14:textId="1D860CB4" w:rsidR="008618E6" w:rsidRPr="007C238F" w:rsidRDefault="007C465E" w:rsidP="005A1BD4">
      <w:pPr>
        <w:pStyle w:val="Style3"/>
        <w:rPr>
          <w:ins w:id="897" w:author="Gabrielle Lewis (LDH)" w:date="2025-04-01T08:00:00Z"/>
        </w:rPr>
      </w:pPr>
      <w:ins w:id="898" w:author="Gabrielle Lewis (LDH)" w:date="2025-04-17T00:57:00Z">
        <w:r>
          <w:t>b.</w:t>
        </w:r>
        <w:r>
          <w:tab/>
        </w:r>
      </w:ins>
      <w:ins w:id="899" w:author="Gabrielle Lewis (LDH)" w:date="2025-04-01T08:00:00Z">
        <w:r w:rsidR="008618E6" w:rsidRPr="000C42A7">
          <w:t>May be extended for one year, up to two times, with submission of the following:</w:t>
        </w:r>
      </w:ins>
    </w:p>
    <w:p w14:paraId="3D1A1DD7" w14:textId="767E4C8F" w:rsidR="008618E6" w:rsidRPr="007C238F" w:rsidRDefault="00AA1518" w:rsidP="005A1BD4">
      <w:pPr>
        <w:pStyle w:val="Style3"/>
        <w:rPr>
          <w:ins w:id="900" w:author="Gabrielle Lewis (LDH)" w:date="2025-04-01T08:00:00Z"/>
        </w:rPr>
      </w:pPr>
      <w:ins w:id="901" w:author="Gabrielle Lewis (LDH)" w:date="2025-04-17T15:19:00Z">
        <w:r>
          <w:tab/>
        </w:r>
      </w:ins>
      <w:ins w:id="902" w:author="Gabrielle Lewis (LDH)" w:date="2025-04-17T00:58:00Z">
        <w:r w:rsidR="007C465E">
          <w:t>i.</w:t>
        </w:r>
        <w:r w:rsidR="007C465E">
          <w:tab/>
        </w:r>
      </w:ins>
      <w:ins w:id="903" w:author="Gabrielle Lewis (LDH)" w:date="2025-04-01T08:00:00Z">
        <w:r w:rsidR="007C465E">
          <w:t>l</w:t>
        </w:r>
        <w:r w:rsidR="008618E6" w:rsidRPr="000C42A7">
          <w:t>etter explaining the reason for extension request along wi</w:t>
        </w:r>
        <w:r w:rsidR="007C465E">
          <w:t>th supporting documentation;</w:t>
        </w:r>
      </w:ins>
    </w:p>
    <w:p w14:paraId="2DF786CA" w14:textId="664C1324" w:rsidR="008618E6" w:rsidRPr="007C238F" w:rsidRDefault="00AA1518" w:rsidP="005A1BD4">
      <w:pPr>
        <w:pStyle w:val="Style3"/>
        <w:rPr>
          <w:ins w:id="904" w:author="Gabrielle Lewis (LDH)" w:date="2025-04-01T08:00:00Z"/>
        </w:rPr>
      </w:pPr>
      <w:ins w:id="905" w:author="Gabrielle Lewis (LDH)" w:date="2025-04-17T15:19:00Z">
        <w:r>
          <w:tab/>
        </w:r>
      </w:ins>
      <w:ins w:id="906" w:author="Gabrielle Lewis (LDH)" w:date="2025-04-17T00:58:00Z">
        <w:r w:rsidR="007C465E">
          <w:t>ii.</w:t>
        </w:r>
        <w:r w:rsidR="007C465E">
          <w:tab/>
        </w:r>
      </w:ins>
      <w:ins w:id="907" w:author="Gabrielle Lewis (LDH)" w:date="2025-04-01T08:00:00Z">
        <w:r w:rsidR="007C465E">
          <w:t>60</w:t>
        </w:r>
        <w:r w:rsidR="008618E6" w:rsidRPr="000C42A7">
          <w:t xml:space="preserve"> contact hours of Registry of Inter</w:t>
        </w:r>
        <w:r w:rsidR="007C465E">
          <w:t xml:space="preserve">preters for the Deaf (RID) </w:t>
        </w:r>
        <w:r w:rsidR="008618E6" w:rsidRPr="000C42A7">
          <w:t>or Board for Evaluation of Interpreters (BEI) approved continuing education units (CEUs) issued within the three year provisional status; and</w:t>
        </w:r>
      </w:ins>
    </w:p>
    <w:p w14:paraId="0BFACA61" w14:textId="74C43710" w:rsidR="008618E6" w:rsidRPr="007C238F" w:rsidRDefault="00AA1518" w:rsidP="00AA1518">
      <w:pPr>
        <w:pStyle w:val="Style3"/>
        <w:rPr>
          <w:ins w:id="908" w:author="Gabrielle Lewis (LDH)" w:date="2025-04-01T08:00:00Z"/>
        </w:rPr>
      </w:pPr>
      <w:ins w:id="909" w:author="Gabrielle Lewis (LDH)" w:date="2025-04-17T15:19:00Z">
        <w:r>
          <w:tab/>
        </w:r>
      </w:ins>
      <w:ins w:id="910" w:author="Gabrielle Lewis (LDH)" w:date="2025-04-17T00:59:00Z">
        <w:r w:rsidR="007C465E">
          <w:t>iii.</w:t>
        </w:r>
        <w:r w:rsidR="007C465E">
          <w:tab/>
        </w:r>
      </w:ins>
      <w:ins w:id="911" w:author="Gabrielle Lewis (LDH)" w:date="2025-04-01T08:00:00Z">
        <w:r w:rsidR="007C465E">
          <w:t>e</w:t>
        </w:r>
        <w:r w:rsidR="008618E6" w:rsidRPr="000C42A7">
          <w:t xml:space="preserve">vidence of completion of a minimum of one component of the certification exam from a national certifying body of sign language interpreters, such as the Registry of Interpreters for the Deaf (RID), or Board for Evaluation of </w:t>
        </w:r>
        <w:r w:rsidR="007C465E">
          <w:t>Interpreters (BEI).</w:t>
        </w:r>
      </w:ins>
      <w:ins w:id="912" w:author="Gabrielle Lewis (LDH)" w:date="2025-04-17T15:19:00Z">
        <w:r>
          <w:t xml:space="preserve"> </w:t>
        </w:r>
      </w:ins>
      <w:ins w:id="913" w:author="Gabrielle Lewis (LDH)" w:date="2025-04-01T08:00:00Z">
        <w:r w:rsidR="008618E6" w:rsidRPr="000C42A7">
          <w:t xml:space="preserve">Completion is not contingent upon successful passing </w:t>
        </w:r>
        <w:r w:rsidR="007C465E">
          <w:t>or receipt of verified results.</w:t>
        </w:r>
      </w:ins>
    </w:p>
    <w:p w14:paraId="2F329A4B" w14:textId="08AF7976" w:rsidR="008618E6" w:rsidRPr="007C238F" w:rsidRDefault="006E5CF7" w:rsidP="005A1BD4">
      <w:pPr>
        <w:pStyle w:val="Style2"/>
        <w:rPr>
          <w:ins w:id="914" w:author="Gabrielle Lewis (LDH)" w:date="2025-04-01T08:00:00Z"/>
        </w:rPr>
      </w:pPr>
      <w:ins w:id="915" w:author="Gabrielle Lewis (LDH)" w:date="2025-04-17T01:02:00Z">
        <w:r>
          <w:t>3.</w:t>
        </w:r>
        <w:r>
          <w:tab/>
        </w:r>
      </w:ins>
      <w:ins w:id="916" w:author="Gabrielle Lewis (LDH)" w:date="2025-04-01T08:00:00Z">
        <w:r>
          <w:t xml:space="preserve">Generalist </w:t>
        </w:r>
      </w:ins>
      <w:ins w:id="917" w:author="Gabrielle Lewis (LDH)" w:date="2025-04-17T01:02:00Z">
        <w:r>
          <w:t>T</w:t>
        </w:r>
      </w:ins>
      <w:ins w:id="918" w:author="Gabrielle Lewis (LDH)" w:date="2025-04-01T08:00:00Z">
        <w:r>
          <w:t xml:space="preserve">emporary </w:t>
        </w:r>
      </w:ins>
      <w:ins w:id="919" w:author="Gabrielle Lewis (LDH)" w:date="2025-04-17T01:02:00Z">
        <w:r>
          <w:t>P</w:t>
        </w:r>
      </w:ins>
      <w:ins w:id="920" w:author="Gabrielle Lewis (LDH)" w:date="2025-04-01T08:00:00Z">
        <w:r>
          <w:t xml:space="preserve">ractice </w:t>
        </w:r>
      </w:ins>
      <w:ins w:id="921" w:author="Gabrielle Lewis (LDH)" w:date="2025-04-17T01:02:00Z">
        <w:r>
          <w:t>P</w:t>
        </w:r>
      </w:ins>
      <w:ins w:id="922" w:author="Gabrielle Lewis (LDH)" w:date="2025-04-01T08:00:00Z">
        <w:r>
          <w:t xml:space="preserve">ermit- </w:t>
        </w:r>
      </w:ins>
      <w:ins w:id="923" w:author="Gabrielle Lewis (LDH)" w:date="2025-04-17T01:02:00Z">
        <w:r>
          <w:t>S</w:t>
        </w:r>
      </w:ins>
      <w:ins w:id="924" w:author="Gabrielle Lewis (LDH)" w:date="2025-04-01T08:00:00Z">
        <w:r>
          <w:t xml:space="preserve">upervised </w:t>
        </w:r>
      </w:ins>
      <w:ins w:id="925" w:author="Gabrielle Lewis (LDH)" w:date="2025-04-17T01:02:00Z">
        <w:r>
          <w:t>S</w:t>
        </w:r>
      </w:ins>
      <w:ins w:id="926" w:author="Gabrielle Lewis (LDH)" w:date="2025-04-01T08:00:00Z">
        <w:r w:rsidR="008618E6" w:rsidRPr="000C42A7">
          <w:t>upport</w:t>
        </w:r>
      </w:ins>
    </w:p>
    <w:p w14:paraId="43560BC8" w14:textId="2E444075" w:rsidR="008618E6" w:rsidRPr="007C238F" w:rsidRDefault="006E5CF7" w:rsidP="005A1BD4">
      <w:pPr>
        <w:pStyle w:val="Style3"/>
        <w:rPr>
          <w:ins w:id="927" w:author="Gabrielle Lewis (LDH)" w:date="2025-04-01T08:00:00Z"/>
        </w:rPr>
      </w:pPr>
      <w:ins w:id="928" w:author="Gabrielle Lewis (LDH)" w:date="2025-04-17T01:02:00Z">
        <w:r>
          <w:t>a.</w:t>
        </w:r>
        <w:r>
          <w:tab/>
        </w:r>
      </w:ins>
      <w:ins w:id="929" w:author="Gabrielle Lewis (LDH)" w:date="2025-04-01T08:00:00Z">
        <w:r w:rsidR="008618E6" w:rsidRPr="000C42A7">
          <w:t>Non-renewable.</w:t>
        </w:r>
      </w:ins>
    </w:p>
    <w:p w14:paraId="570EDE02" w14:textId="4348DC43" w:rsidR="008618E6" w:rsidRPr="007C238F" w:rsidRDefault="006E5CF7" w:rsidP="005A1BD4">
      <w:pPr>
        <w:pStyle w:val="Style2"/>
        <w:rPr>
          <w:ins w:id="930" w:author="Gabrielle Lewis (LDH)" w:date="2025-04-01T08:00:00Z"/>
        </w:rPr>
      </w:pPr>
      <w:ins w:id="931" w:author="Gabrielle Lewis (LDH)" w:date="2025-04-17T01:03:00Z">
        <w:r>
          <w:t>4.</w:t>
        </w:r>
        <w:r>
          <w:tab/>
        </w:r>
      </w:ins>
      <w:ins w:id="932" w:author="Gabrielle Lewis (LDH)" w:date="2025-04-01T08:00:00Z">
        <w:r>
          <w:t xml:space="preserve">Generalist </w:t>
        </w:r>
      </w:ins>
      <w:ins w:id="933" w:author="Gabrielle Lewis (LDH)" w:date="2025-04-17T01:03:00Z">
        <w:r>
          <w:t>T</w:t>
        </w:r>
      </w:ins>
      <w:ins w:id="934" w:author="Gabrielle Lewis (LDH)" w:date="2025-04-01T08:00:00Z">
        <w:r>
          <w:t xml:space="preserve">emporary </w:t>
        </w:r>
      </w:ins>
      <w:ins w:id="935" w:author="Gabrielle Lewis (LDH)" w:date="2025-04-17T01:03:00Z">
        <w:r>
          <w:t>P</w:t>
        </w:r>
      </w:ins>
      <w:ins w:id="936" w:author="Gabrielle Lewis (LDH)" w:date="2025-04-01T08:00:00Z">
        <w:r>
          <w:t xml:space="preserve">ractice </w:t>
        </w:r>
      </w:ins>
      <w:ins w:id="937" w:author="Gabrielle Lewis (LDH)" w:date="2025-04-17T01:03:00Z">
        <w:r>
          <w:t>P</w:t>
        </w:r>
      </w:ins>
      <w:ins w:id="938" w:author="Gabrielle Lewis (LDH)" w:date="2025-04-01T08:00:00Z">
        <w:r>
          <w:t>ermit-</w:t>
        </w:r>
      </w:ins>
      <w:ins w:id="939" w:author="Gabrielle Lewis (LDH)" w:date="2025-04-17T01:03:00Z">
        <w:r>
          <w:t>S</w:t>
        </w:r>
      </w:ins>
      <w:ins w:id="940" w:author="Gabrielle Lewis (LDH)" w:date="2025-04-01T08:00:00Z">
        <w:r w:rsidR="008618E6" w:rsidRPr="000C42A7">
          <w:t>upervised</w:t>
        </w:r>
      </w:ins>
    </w:p>
    <w:p w14:paraId="7067D135" w14:textId="2A35F3C5" w:rsidR="008618E6" w:rsidRPr="007C238F" w:rsidRDefault="006E5CF7" w:rsidP="005A1BD4">
      <w:pPr>
        <w:pStyle w:val="Style3"/>
        <w:rPr>
          <w:ins w:id="941" w:author="Gabrielle Lewis (LDH)" w:date="2025-04-01T08:00:00Z"/>
        </w:rPr>
      </w:pPr>
      <w:ins w:id="942" w:author="Gabrielle Lewis (LDH)" w:date="2025-04-17T01:03:00Z">
        <w:r>
          <w:t>a.</w:t>
        </w:r>
        <w:r>
          <w:tab/>
        </w:r>
      </w:ins>
      <w:ins w:id="943" w:author="Gabrielle Lewis (LDH)" w:date="2025-04-01T08:00:00Z">
        <w:r w:rsidR="008618E6" w:rsidRPr="000C42A7">
          <w:t>Valid for one year from date of issuance.</w:t>
        </w:r>
      </w:ins>
    </w:p>
    <w:p w14:paraId="59D1E054" w14:textId="4BCF1CBE" w:rsidR="008618E6" w:rsidRPr="007C238F" w:rsidRDefault="006E5CF7" w:rsidP="005A1BD4">
      <w:pPr>
        <w:pStyle w:val="Style3"/>
        <w:rPr>
          <w:ins w:id="944" w:author="Gabrielle Lewis (LDH)" w:date="2025-04-01T08:00:00Z"/>
        </w:rPr>
      </w:pPr>
      <w:ins w:id="945" w:author="Gabrielle Lewis (LDH)" w:date="2025-04-17T01:04:00Z">
        <w:r>
          <w:lastRenderedPageBreak/>
          <w:t>b.</w:t>
        </w:r>
        <w:r>
          <w:tab/>
        </w:r>
      </w:ins>
      <w:ins w:id="946" w:author="Gabrielle Lewis (LDH)" w:date="2025-04-01T08:00:00Z">
        <w:r w:rsidR="008618E6" w:rsidRPr="000C42A7">
          <w:t>May be extended one time with submission of evidence of continued enrollment in formal training opportunities for sign language interpreters.</w:t>
        </w:r>
      </w:ins>
    </w:p>
    <w:p w14:paraId="6397DCF1" w14:textId="044326CA" w:rsidR="008618E6" w:rsidRPr="007C238F" w:rsidRDefault="006E5CF7" w:rsidP="005A1BD4">
      <w:pPr>
        <w:pStyle w:val="Style2"/>
        <w:rPr>
          <w:ins w:id="947" w:author="Gabrielle Lewis (LDH)" w:date="2025-04-01T08:00:00Z"/>
        </w:rPr>
      </w:pPr>
      <w:ins w:id="948" w:author="Gabrielle Lewis (LDH)" w:date="2025-04-17T01:04:00Z">
        <w:r>
          <w:t>5.</w:t>
        </w:r>
        <w:r>
          <w:tab/>
        </w:r>
      </w:ins>
      <w:ins w:id="949" w:author="Gabrielle Lewis (LDH)" w:date="2025-04-01T08:00:00Z">
        <w:r>
          <w:t>Registered PreK-12</w:t>
        </w:r>
      </w:ins>
    </w:p>
    <w:p w14:paraId="5403EF01" w14:textId="28D4B1EC" w:rsidR="008618E6" w:rsidRPr="007C238F" w:rsidRDefault="006E5CF7" w:rsidP="005A1BD4">
      <w:pPr>
        <w:pStyle w:val="Style3"/>
        <w:rPr>
          <w:ins w:id="950" w:author="Gabrielle Lewis (LDH)" w:date="2025-04-01T08:00:00Z"/>
        </w:rPr>
      </w:pPr>
      <w:ins w:id="951" w:author="Gabrielle Lewis (LDH)" w:date="2025-04-17T01:04:00Z">
        <w:r>
          <w:t>a.</w:t>
        </w:r>
        <w:r>
          <w:tab/>
        </w:r>
      </w:ins>
      <w:ins w:id="952" w:author="Gabrielle Lewis (LDH)" w:date="2025-04-01T08:00:00Z">
        <w:r w:rsidR="008618E6" w:rsidRPr="000C42A7">
          <w:t>Valid for fi</w:t>
        </w:r>
        <w:r>
          <w:t>ve years from date of issuance.</w:t>
        </w:r>
      </w:ins>
    </w:p>
    <w:p w14:paraId="35F4D0F5" w14:textId="5B8654A3" w:rsidR="008618E6" w:rsidRPr="007C238F" w:rsidRDefault="006E5CF7" w:rsidP="005A1BD4">
      <w:pPr>
        <w:pStyle w:val="Style3"/>
        <w:rPr>
          <w:ins w:id="953" w:author="Gabrielle Lewis (LDH)" w:date="2025-04-01T08:00:00Z"/>
        </w:rPr>
      </w:pPr>
      <w:ins w:id="954" w:author="Gabrielle Lewis (LDH)" w:date="2025-04-17T01:05:00Z">
        <w:r>
          <w:t>b.</w:t>
        </w:r>
        <w:r>
          <w:tab/>
        </w:r>
      </w:ins>
      <w:ins w:id="955" w:author="Gabrielle Lewis (LDH)" w:date="2025-04-01T08:00:00Z">
        <w:r w:rsidR="008618E6" w:rsidRPr="000C42A7">
          <w:t>Renewable upon subm</w:t>
        </w:r>
        <w:r>
          <w:t xml:space="preserve">ission of proof of professional </w:t>
        </w:r>
        <w:r w:rsidR="008618E6" w:rsidRPr="000C42A7">
          <w:t>development via valid current certification from:</w:t>
        </w:r>
      </w:ins>
    </w:p>
    <w:p w14:paraId="0C010772" w14:textId="699304A9" w:rsidR="008618E6" w:rsidRPr="007C238F" w:rsidRDefault="006E5CF7" w:rsidP="005A1BD4">
      <w:pPr>
        <w:pStyle w:val="Style3"/>
        <w:rPr>
          <w:ins w:id="956" w:author="Gabrielle Lewis (LDH)" w:date="2025-04-01T08:00:00Z"/>
        </w:rPr>
      </w:pPr>
      <w:ins w:id="957" w:author="Gabrielle Lewis (LDH)" w:date="2025-04-17T01:06:00Z">
        <w:r>
          <w:tab/>
          <w:t>i.</w:t>
        </w:r>
        <w:r>
          <w:tab/>
          <w:t>a</w:t>
        </w:r>
      </w:ins>
      <w:ins w:id="958" w:author="Gabrielle Lewis (LDH)" w:date="2025-04-01T08:00:00Z">
        <w:r w:rsidR="008618E6" w:rsidRPr="000C42A7">
          <w:t xml:space="preserve"> national certifying body of sign language interpreters, such as the Registry of Interpreters for the Deaf (RID), or Board for Evaluation of Interpreters (BEI); and</w:t>
        </w:r>
      </w:ins>
    </w:p>
    <w:p w14:paraId="1E875BFC" w14:textId="3FDE9C67" w:rsidR="008618E6" w:rsidRPr="007C238F" w:rsidRDefault="002019D1" w:rsidP="005A1BD4">
      <w:pPr>
        <w:pStyle w:val="Style3"/>
        <w:rPr>
          <w:ins w:id="959" w:author="Gabrielle Lewis (LDH)" w:date="2025-04-01T08:00:00Z"/>
        </w:rPr>
      </w:pPr>
      <w:ins w:id="960" w:author="Gabrielle Lewis (LDH)" w:date="2025-04-17T01:06:00Z">
        <w:r>
          <w:tab/>
        </w:r>
      </w:ins>
      <w:ins w:id="961" w:author="Gabrielle Lewis (LDH)" w:date="2025-04-17T01:07:00Z">
        <w:r>
          <w:t>ii.</w:t>
        </w:r>
        <w:r>
          <w:tab/>
          <w:t xml:space="preserve">20 </w:t>
        </w:r>
      </w:ins>
      <w:ins w:id="962" w:author="Gabrielle Lewis (LDH)" w:date="2025-04-01T08:00:00Z">
        <w:r w:rsidR="008618E6" w:rsidRPr="000C42A7">
          <w:t>additional hours of Registry of Interpreters for the Deaf (RID) and/or Board for Evaluation of Interpreters (BEI) approved professional development continuing education units (CEUs) specific to interpreting in education and accrued from the date of iss</w:t>
        </w:r>
        <w:r>
          <w:t>uance of approved registration.</w:t>
        </w:r>
      </w:ins>
    </w:p>
    <w:p w14:paraId="5DEA3ABD" w14:textId="77777777" w:rsidR="00AA1518" w:rsidRDefault="00AA1518" w:rsidP="005A1BD4">
      <w:pPr>
        <w:pStyle w:val="Style3"/>
        <w:rPr>
          <w:ins w:id="963" w:author="Gabrielle Lewis (LDH)" w:date="2025-04-17T15:22:00Z"/>
        </w:rPr>
      </w:pPr>
      <w:ins w:id="964" w:author="Gabrielle Lewis (LDH)" w:date="2025-04-17T15:22:00Z">
        <w:r w:rsidRPr="00AA1518">
          <w:t>c.</w:t>
        </w:r>
        <w:r w:rsidRPr="00AA1518">
          <w:tab/>
          <w:t>If a registrant does not hold Registry of Interpreters for the Deaf (RID) or Board for Evaluation of Interpreters (BEI) certification, proof of professional development must be provided through submission of:</w:t>
        </w:r>
      </w:ins>
    </w:p>
    <w:p w14:paraId="6BE61093" w14:textId="022773E4" w:rsidR="002019D1" w:rsidRDefault="009A7BD6" w:rsidP="005A1BD4">
      <w:pPr>
        <w:pStyle w:val="Style3"/>
        <w:rPr>
          <w:ins w:id="965" w:author="Gabrielle Lewis (LDH)" w:date="2025-04-17T01:13:00Z"/>
        </w:rPr>
      </w:pPr>
      <w:ins w:id="966" w:author="Gabrielle Lewis (LDH)" w:date="2025-04-17T01:19:00Z">
        <w:r>
          <w:tab/>
        </w:r>
      </w:ins>
      <w:ins w:id="967" w:author="Gabrielle Lewis (LDH)" w:date="2025-04-17T15:23:00Z">
        <w:r w:rsidR="00FA1351">
          <w:t>i.</w:t>
        </w:r>
        <w:r w:rsidR="00FA1351">
          <w:tab/>
          <w:t xml:space="preserve">100 </w:t>
        </w:r>
        <w:r w:rsidR="00FA1351" w:rsidRPr="00FA1351">
          <w:t xml:space="preserve">contact hours of continuing education units (CEUs)/professional development accrued from the date of issuance of approved registration. CEUs must be provided </w:t>
        </w:r>
        <w:r w:rsidR="00FA1351" w:rsidRPr="00FA1351">
          <w:lastRenderedPageBreak/>
          <w:t>and distributed amongst the following categories (as defined by Registry of Interpreters for the Deaf):</w:t>
        </w:r>
      </w:ins>
    </w:p>
    <w:p w14:paraId="6179D4F3" w14:textId="53672A06" w:rsidR="008618E6" w:rsidRPr="007C238F" w:rsidRDefault="009A7BD6" w:rsidP="005A1BD4">
      <w:pPr>
        <w:pStyle w:val="Style3"/>
        <w:rPr>
          <w:ins w:id="968" w:author="Gabrielle Lewis (LDH)" w:date="2025-04-01T08:00:00Z"/>
        </w:rPr>
      </w:pPr>
      <w:ins w:id="969" w:author="Gabrielle Lewis (LDH)" w:date="2025-04-17T01:19:00Z">
        <w:r>
          <w:tab/>
        </w:r>
        <w:r>
          <w:tab/>
          <w:t>(a).</w:t>
        </w:r>
        <w:r>
          <w:tab/>
        </w:r>
      </w:ins>
      <w:ins w:id="970" w:author="Gabrielle Lewis (LDH)" w:date="2025-04-01T08:00:00Z">
        <w:r w:rsidR="008618E6" w:rsidRPr="000C42A7">
          <w:t xml:space="preserve">A minimum </w:t>
        </w:r>
      </w:ins>
      <w:ins w:id="971" w:author="Gabrielle Lewis (LDH)" w:date="2025-04-17T01:13:00Z">
        <w:r w:rsidR="002019D1">
          <w:t xml:space="preserve">of </w:t>
        </w:r>
      </w:ins>
      <w:ins w:id="972" w:author="Gabrielle Lewis (LDH)" w:date="2025-04-01T08:00:00Z">
        <w:r w:rsidR="008618E6" w:rsidRPr="000C42A7">
          <w:t>60 contact hours shall be in Professional Studies.</w:t>
        </w:r>
      </w:ins>
    </w:p>
    <w:p w14:paraId="19EB63B1" w14:textId="29B4EDA1" w:rsidR="008618E6" w:rsidRPr="007C238F" w:rsidRDefault="009A7BD6" w:rsidP="005A1BD4">
      <w:pPr>
        <w:pStyle w:val="Style3"/>
        <w:rPr>
          <w:ins w:id="973" w:author="Gabrielle Lewis (LDH)" w:date="2025-04-01T08:00:00Z"/>
        </w:rPr>
      </w:pPr>
      <w:ins w:id="974" w:author="Gabrielle Lewis (LDH)" w:date="2025-04-17T01:20:00Z">
        <w:r>
          <w:tab/>
        </w:r>
        <w:r>
          <w:tab/>
          <w:t>(b).</w:t>
        </w:r>
        <w:r>
          <w:tab/>
        </w:r>
      </w:ins>
      <w:ins w:id="975" w:author="Gabrielle Lewis (LDH)" w:date="2025-04-01T08:00:00Z">
        <w:r w:rsidR="008618E6" w:rsidRPr="000C42A7">
          <w:t>A maximum of 20 contact hours shall be in General Studies.</w:t>
        </w:r>
      </w:ins>
    </w:p>
    <w:p w14:paraId="765C48FA" w14:textId="5244815C" w:rsidR="008618E6" w:rsidRPr="007C238F" w:rsidRDefault="009A7BD6" w:rsidP="005A1BD4">
      <w:pPr>
        <w:pStyle w:val="Style3"/>
        <w:rPr>
          <w:ins w:id="976" w:author="Gabrielle Lewis (LDH)" w:date="2025-04-01T08:00:00Z"/>
        </w:rPr>
      </w:pPr>
      <w:ins w:id="977" w:author="Gabrielle Lewis (LDH)" w:date="2025-04-17T01:20:00Z">
        <w:r>
          <w:tab/>
        </w:r>
        <w:r>
          <w:tab/>
          <w:t>(c)</w:t>
        </w:r>
      </w:ins>
      <w:ins w:id="978" w:author="Gabrielle Lewis (LDH)" w:date="2025-04-17T01:14:00Z">
        <w:r w:rsidR="002019D1">
          <w:t>.</w:t>
        </w:r>
        <w:r w:rsidR="002019D1">
          <w:tab/>
        </w:r>
      </w:ins>
      <w:ins w:id="979" w:author="Gabrielle Lewis (LDH)" w:date="2025-04-01T08:00:00Z">
        <w:r w:rsidR="008618E6" w:rsidRPr="000C42A7">
          <w:t>A minimum of 20 hours shall be related to interpreting in education and/or ethical practices in education.</w:t>
        </w:r>
      </w:ins>
    </w:p>
    <w:p w14:paraId="4D688A31" w14:textId="20446348" w:rsidR="008618E6" w:rsidRPr="007C238F" w:rsidRDefault="009A7BD6" w:rsidP="005A1BD4">
      <w:pPr>
        <w:pStyle w:val="Style3"/>
        <w:rPr>
          <w:ins w:id="980" w:author="Gabrielle Lewis (LDH)" w:date="2025-04-01T08:00:00Z"/>
        </w:rPr>
      </w:pPr>
      <w:ins w:id="981" w:author="Gabrielle Lewis (LDH)" w:date="2025-04-17T01:23:00Z">
        <w:r>
          <w:tab/>
          <w:t>ii.</w:t>
        </w:r>
        <w:r>
          <w:tab/>
        </w:r>
      </w:ins>
      <w:ins w:id="982" w:author="Gabrielle Lewis (LDH)" w:date="2025-04-01T08:00:00Z">
        <w:r w:rsidR="008618E6" w:rsidRPr="000C42A7">
          <w:t>Of the 100 contact hours, a minimum of 75 hours must be Registry of Interpreters for the Deaf (RID) and/or Board for Evaluation of Interpreters (BEI) approved via official transcript. This may include a maximum 45 contact hours (three semesters) in interpreting or gener</w:t>
        </w:r>
        <w:r w:rsidR="002019D1">
          <w:t>al related academic coursework.</w:t>
        </w:r>
        <w:r w:rsidR="008618E6" w:rsidRPr="000C42A7">
          <w:t xml:space="preserve"> The additional 25 contact hours may be received through local education agencies (LEA)/district/s</w:t>
        </w:r>
        <w:r>
          <w:t xml:space="preserve">chool </w:t>
        </w:r>
        <w:r w:rsidR="008618E6" w:rsidRPr="000C42A7">
          <w:t>requirements (e.g. district workshops on special education training, assessments, course content, required trainings, etc.) and ver</w:t>
        </w:r>
        <w:r w:rsidR="002019D1">
          <w:t>ified by an LEA representative.</w:t>
        </w:r>
      </w:ins>
    </w:p>
    <w:p w14:paraId="3E8A5EE1" w14:textId="2D15C096" w:rsidR="008618E6" w:rsidRPr="007C238F" w:rsidRDefault="009A7BD6" w:rsidP="005A1BD4">
      <w:pPr>
        <w:pStyle w:val="Style2"/>
        <w:rPr>
          <w:ins w:id="983" w:author="Gabrielle Lewis (LDH)" w:date="2025-04-01T08:00:00Z"/>
        </w:rPr>
      </w:pPr>
      <w:ins w:id="984" w:author="Gabrielle Lewis (LDH)" w:date="2025-04-17T01:26:00Z">
        <w:r>
          <w:t>6.</w:t>
        </w:r>
        <w:r>
          <w:tab/>
        </w:r>
      </w:ins>
      <w:ins w:id="985" w:author="Gabrielle Lewis (LDH)" w:date="2025-04-01T08:00:00Z">
        <w:r>
          <w:t>Provisional PreK-12</w:t>
        </w:r>
      </w:ins>
    </w:p>
    <w:p w14:paraId="5D66B8DA" w14:textId="21482B10" w:rsidR="008618E6" w:rsidRPr="007C238F" w:rsidRDefault="009A7BD6" w:rsidP="005A1BD4">
      <w:pPr>
        <w:pStyle w:val="Style3"/>
        <w:rPr>
          <w:ins w:id="986" w:author="Gabrielle Lewis (LDH)" w:date="2025-04-01T08:00:00Z"/>
        </w:rPr>
      </w:pPr>
      <w:ins w:id="987" w:author="Gabrielle Lewis (LDH)" w:date="2025-04-17T01:26:00Z">
        <w:r>
          <w:t>a.</w:t>
        </w:r>
        <w:r>
          <w:tab/>
        </w:r>
      </w:ins>
      <w:ins w:id="988" w:author="Gabrielle Lewis (LDH)" w:date="2025-04-01T08:00:00Z">
        <w:r>
          <w:t>Non-renewable.</w:t>
        </w:r>
      </w:ins>
    </w:p>
    <w:p w14:paraId="48CE583D" w14:textId="3AD95087" w:rsidR="008618E6" w:rsidRPr="007C238F" w:rsidRDefault="009A7BD6" w:rsidP="005A1BD4">
      <w:pPr>
        <w:pStyle w:val="Style2"/>
        <w:rPr>
          <w:ins w:id="989" w:author="Gabrielle Lewis (LDH)" w:date="2025-04-01T08:00:00Z"/>
        </w:rPr>
      </w:pPr>
      <w:ins w:id="990" w:author="Gabrielle Lewis (LDH)" w:date="2025-04-17T01:27:00Z">
        <w:r>
          <w:t>7.</w:t>
        </w:r>
        <w:r>
          <w:tab/>
        </w:r>
      </w:ins>
      <w:ins w:id="991" w:author="Gabrielle Lewis (LDH)" w:date="2025-04-01T08:00:00Z">
        <w:r>
          <w:t xml:space="preserve">PreK-12 </w:t>
        </w:r>
      </w:ins>
      <w:ins w:id="992" w:author="Gabrielle Lewis (LDH)" w:date="2025-04-17T01:27:00Z">
        <w:r>
          <w:t>T</w:t>
        </w:r>
      </w:ins>
      <w:ins w:id="993" w:author="Gabrielle Lewis (LDH)" w:date="2025-04-01T08:00:00Z">
        <w:r>
          <w:t xml:space="preserve">emporary </w:t>
        </w:r>
      </w:ins>
      <w:ins w:id="994" w:author="Gabrielle Lewis (LDH)" w:date="2025-04-17T01:27:00Z">
        <w:r>
          <w:t>P</w:t>
        </w:r>
      </w:ins>
      <w:ins w:id="995" w:author="Gabrielle Lewis (LDH)" w:date="2025-04-01T08:00:00Z">
        <w:r>
          <w:t xml:space="preserve">ractice </w:t>
        </w:r>
      </w:ins>
      <w:ins w:id="996" w:author="Gabrielle Lewis (LDH)" w:date="2025-04-17T01:27:00Z">
        <w:r>
          <w:t>P</w:t>
        </w:r>
      </w:ins>
      <w:ins w:id="997" w:author="Gabrielle Lewis (LDH)" w:date="2025-04-01T08:00:00Z">
        <w:r>
          <w:t>ermit-</w:t>
        </w:r>
      </w:ins>
      <w:ins w:id="998" w:author="Gabrielle Lewis (LDH)" w:date="2025-04-17T01:27:00Z">
        <w:r>
          <w:t>Su</w:t>
        </w:r>
      </w:ins>
      <w:ins w:id="999" w:author="Gabrielle Lewis (LDH)" w:date="2025-04-01T08:00:00Z">
        <w:r w:rsidR="008618E6" w:rsidRPr="000C42A7">
          <w:t>pervised</w:t>
        </w:r>
      </w:ins>
    </w:p>
    <w:p w14:paraId="2F1BFC38" w14:textId="2667C175" w:rsidR="008618E6" w:rsidRPr="007C238F" w:rsidRDefault="005A1BD4" w:rsidP="005A1BD4">
      <w:pPr>
        <w:pStyle w:val="Style3"/>
        <w:rPr>
          <w:ins w:id="1000" w:author="Gabrielle Lewis (LDH)" w:date="2025-04-01T08:00:00Z"/>
        </w:rPr>
      </w:pPr>
      <w:ins w:id="1001" w:author="Gabrielle Lewis (LDH)" w:date="2025-04-17T01:27:00Z">
        <w:r>
          <w:lastRenderedPageBreak/>
          <w:t>a.</w:t>
        </w:r>
        <w:r>
          <w:tab/>
        </w:r>
      </w:ins>
      <w:ins w:id="1002" w:author="Gabrielle Lewis (LDH)" w:date="2025-04-01T08:00:00Z">
        <w:r w:rsidR="008618E6" w:rsidRPr="000C42A7">
          <w:t>May be extended one time upon verification of continued enrollment in a higher education training program or mentoring program for sign language interpreters.</w:t>
        </w:r>
      </w:ins>
    </w:p>
    <w:p w14:paraId="423B07CD" w14:textId="40E1B655" w:rsidR="008618E6" w:rsidRPr="005A1BD4" w:rsidRDefault="005A1BD4" w:rsidP="005A1BD4">
      <w:pPr>
        <w:pStyle w:val="Style2"/>
        <w:rPr>
          <w:ins w:id="1003" w:author="Gabrielle Lewis (LDH)" w:date="2025-04-01T08:00:00Z"/>
        </w:rPr>
      </w:pPr>
      <w:ins w:id="1004" w:author="Gabrielle Lewis (LDH)" w:date="2025-04-17T01:28:00Z">
        <w:r>
          <w:t>8.</w:t>
        </w:r>
        <w:r>
          <w:tab/>
        </w:r>
      </w:ins>
      <w:ins w:id="1005" w:author="Gabrielle Lewis (LDH)" w:date="2025-04-01T08:00:00Z">
        <w:r w:rsidR="008618E6" w:rsidRPr="000C42A7">
          <w:t>Registered Court/Legal (Reserved)</w:t>
        </w:r>
      </w:ins>
    </w:p>
    <w:p w14:paraId="18E79C0D" w14:textId="325C4846" w:rsidR="003F5494" w:rsidRDefault="005A1BD4" w:rsidP="005A1BD4">
      <w:pPr>
        <w:pStyle w:val="Style1"/>
        <w:ind w:firstLine="0"/>
        <w:rPr>
          <w:ins w:id="1006" w:author="Gabrielle Lewis (LDH)" w:date="2025-04-01T08:00:00Z"/>
        </w:rPr>
      </w:pPr>
      <w:ins w:id="1007" w:author="Gabrielle Lewis (LDH)" w:date="2025-04-01T08:00:00Z">
        <w:r>
          <w:t>AUTHORITY NOTE:</w:t>
        </w:r>
        <w:r>
          <w:tab/>
        </w:r>
        <w:r w:rsidR="008618E6" w:rsidRPr="0040361D">
          <w:t>Promulgated in accordance with R.S. 46:2353</w:t>
        </w:r>
        <w:r w:rsidR="002554BD">
          <w:t>.</w:t>
        </w:r>
      </w:ins>
    </w:p>
    <w:p w14:paraId="4187A2AB" w14:textId="7F4C3D1A" w:rsidR="00455483" w:rsidRDefault="002554BD" w:rsidP="002554BD">
      <w:pPr>
        <w:pStyle w:val="Style1"/>
        <w:ind w:firstLine="0"/>
      </w:pPr>
      <w:ins w:id="1008" w:author="Gabrielle Lewis (LDH)" w:date="2025-04-17T12:00:00Z">
        <w:r>
          <w:t>HISTORICAL NOTE:</w:t>
        </w:r>
        <w:r>
          <w:tab/>
          <w:t>Promulgated by the Department of Health, Office of Public Health, LR 51:</w:t>
        </w:r>
      </w:ins>
    </w:p>
    <w:p w14:paraId="3CF9CA29" w14:textId="77777777" w:rsidR="00455483" w:rsidRPr="00455483" w:rsidRDefault="00455483" w:rsidP="00455483">
      <w:pPr>
        <w:keepNext/>
        <w:spacing w:after="0"/>
        <w:jc w:val="center"/>
        <w:rPr>
          <w:rFonts w:ascii="Courier New" w:hAnsi="Courier New" w:cs="Courier New"/>
          <w:b/>
          <w:sz w:val="24"/>
          <w:szCs w:val="20"/>
        </w:rPr>
      </w:pPr>
      <w:r w:rsidRPr="00455483">
        <w:rPr>
          <w:rFonts w:ascii="Courier New" w:hAnsi="Courier New" w:cs="Courier New"/>
          <w:b/>
          <w:sz w:val="24"/>
          <w:szCs w:val="20"/>
        </w:rPr>
        <w:t>Family Impact Statement</w:t>
      </w:r>
    </w:p>
    <w:p w14:paraId="55CD4CE0" w14:textId="77777777" w:rsidR="00455483" w:rsidRPr="00455483" w:rsidRDefault="00455483" w:rsidP="00455483">
      <w:pPr>
        <w:keepNext/>
        <w:spacing w:after="0"/>
        <w:jc w:val="center"/>
        <w:rPr>
          <w:rFonts w:ascii="Courier New" w:hAnsi="Courier New" w:cs="Courier New"/>
          <w:b/>
          <w:sz w:val="24"/>
          <w:szCs w:val="20"/>
        </w:rPr>
      </w:pPr>
    </w:p>
    <w:p w14:paraId="400B203E" w14:textId="77777777" w:rsidR="00455483" w:rsidRPr="00455483" w:rsidRDefault="00455483" w:rsidP="00455483">
      <w:pPr>
        <w:keepNext/>
        <w:spacing w:after="0"/>
        <w:jc w:val="both"/>
        <w:rPr>
          <w:rFonts w:ascii="Courier New" w:hAnsi="Courier New" w:cs="Courier New"/>
          <w:sz w:val="24"/>
          <w:szCs w:val="20"/>
        </w:rPr>
      </w:pPr>
      <w:r w:rsidRPr="00455483">
        <w:rPr>
          <w:rFonts w:ascii="Courier New" w:hAnsi="Courier New" w:cs="Courier New"/>
          <w:sz w:val="24"/>
          <w:szCs w:val="20"/>
        </w:rPr>
        <w:t>The proposed rule is not anticipated to have an impact on family, formation, stability, and autonomy as described in R.S. 49:972.</w:t>
      </w:r>
    </w:p>
    <w:p w14:paraId="05E0AF76" w14:textId="77777777" w:rsidR="00455483" w:rsidRPr="00455483" w:rsidRDefault="00455483" w:rsidP="00455483">
      <w:pPr>
        <w:keepNext/>
        <w:spacing w:after="0"/>
        <w:rPr>
          <w:rFonts w:ascii="Courier New" w:hAnsi="Courier New" w:cs="Courier New"/>
          <w:sz w:val="24"/>
          <w:szCs w:val="20"/>
        </w:rPr>
      </w:pPr>
    </w:p>
    <w:p w14:paraId="17B7F98B" w14:textId="77777777" w:rsidR="00455483" w:rsidRPr="00455483" w:rsidRDefault="00455483" w:rsidP="00455483">
      <w:pPr>
        <w:spacing w:after="0"/>
        <w:jc w:val="center"/>
        <w:rPr>
          <w:rFonts w:ascii="Courier New" w:hAnsi="Courier New" w:cs="Courier New"/>
          <w:b/>
          <w:sz w:val="24"/>
          <w:szCs w:val="20"/>
        </w:rPr>
      </w:pPr>
      <w:r w:rsidRPr="00455483">
        <w:rPr>
          <w:rFonts w:ascii="Courier New" w:hAnsi="Courier New" w:cs="Courier New"/>
          <w:b/>
          <w:sz w:val="24"/>
          <w:szCs w:val="20"/>
        </w:rPr>
        <w:t>Poverty Impact Statement</w:t>
      </w:r>
    </w:p>
    <w:p w14:paraId="07ECFB67" w14:textId="77777777" w:rsidR="00455483" w:rsidRPr="00455483" w:rsidRDefault="00455483" w:rsidP="00455483">
      <w:pPr>
        <w:spacing w:after="0"/>
        <w:rPr>
          <w:rFonts w:ascii="Courier New" w:hAnsi="Courier New" w:cs="Courier New"/>
          <w:sz w:val="24"/>
          <w:szCs w:val="20"/>
        </w:rPr>
      </w:pPr>
    </w:p>
    <w:p w14:paraId="297550D9" w14:textId="77777777" w:rsidR="00455483" w:rsidRPr="00455483" w:rsidRDefault="00455483" w:rsidP="00455483">
      <w:pPr>
        <w:spacing w:after="0"/>
        <w:jc w:val="both"/>
        <w:rPr>
          <w:rFonts w:ascii="Courier New" w:hAnsi="Courier New" w:cs="Courier New"/>
          <w:sz w:val="24"/>
          <w:szCs w:val="20"/>
        </w:rPr>
      </w:pPr>
      <w:r w:rsidRPr="00455483">
        <w:rPr>
          <w:rFonts w:ascii="Courier New" w:hAnsi="Courier New" w:cs="Courier New"/>
          <w:sz w:val="24"/>
          <w:szCs w:val="20"/>
        </w:rPr>
        <w:t>The proposed rule is not anticipated to have an impact on any child, individual, or family as defined by R.S. 49:973.</w:t>
      </w:r>
    </w:p>
    <w:p w14:paraId="14AB51AD" w14:textId="77777777" w:rsidR="00455483" w:rsidRPr="00455483" w:rsidRDefault="00455483" w:rsidP="00455483">
      <w:pPr>
        <w:spacing w:after="0"/>
        <w:rPr>
          <w:rFonts w:ascii="Courier New" w:hAnsi="Courier New" w:cs="Courier New"/>
          <w:sz w:val="24"/>
          <w:szCs w:val="20"/>
        </w:rPr>
      </w:pPr>
    </w:p>
    <w:p w14:paraId="0B692035" w14:textId="77777777" w:rsidR="00455483" w:rsidRPr="00455483" w:rsidRDefault="00455483" w:rsidP="00455483">
      <w:pPr>
        <w:spacing w:after="0"/>
        <w:jc w:val="center"/>
        <w:rPr>
          <w:rFonts w:ascii="Courier New" w:hAnsi="Courier New" w:cs="Courier New"/>
          <w:b/>
          <w:sz w:val="24"/>
          <w:szCs w:val="20"/>
        </w:rPr>
      </w:pPr>
      <w:r w:rsidRPr="00455483">
        <w:rPr>
          <w:rFonts w:ascii="Courier New" w:hAnsi="Courier New" w:cs="Courier New"/>
          <w:b/>
          <w:sz w:val="24"/>
          <w:szCs w:val="20"/>
        </w:rPr>
        <w:t>Small Business Analysis</w:t>
      </w:r>
    </w:p>
    <w:p w14:paraId="5B055A3C" w14:textId="77777777" w:rsidR="00455483" w:rsidRPr="00455483" w:rsidRDefault="00455483" w:rsidP="00455483">
      <w:pPr>
        <w:spacing w:after="0"/>
        <w:rPr>
          <w:rFonts w:ascii="Courier New" w:hAnsi="Courier New" w:cs="Courier New"/>
          <w:sz w:val="24"/>
          <w:szCs w:val="20"/>
        </w:rPr>
      </w:pPr>
    </w:p>
    <w:p w14:paraId="7763867C" w14:textId="77777777" w:rsidR="00455483" w:rsidRPr="00455483" w:rsidRDefault="00455483" w:rsidP="00455483">
      <w:pPr>
        <w:spacing w:after="0"/>
        <w:jc w:val="both"/>
        <w:rPr>
          <w:rFonts w:ascii="Courier New" w:hAnsi="Courier New" w:cs="Courier New"/>
          <w:sz w:val="24"/>
          <w:szCs w:val="20"/>
        </w:rPr>
      </w:pPr>
      <w:r w:rsidRPr="00455483">
        <w:rPr>
          <w:rFonts w:ascii="Courier New" w:hAnsi="Courier New" w:cs="Courier New"/>
          <w:sz w:val="24"/>
          <w:szCs w:val="20"/>
        </w:rPr>
        <w:t>Pursuant to R.S. 49:965.6, methods for reduction of the impact on small business, as defined in the Regulatory Flexibility Act, have been considered when creating this proposed Rule. This proposed Rule is not anticipated to have an adverse impact on small businesses; therefore, a Small Business Economic Impact Statement has not been prepared.</w:t>
      </w:r>
    </w:p>
    <w:p w14:paraId="402B4952" w14:textId="77777777" w:rsidR="00455483" w:rsidRPr="00455483" w:rsidRDefault="00455483" w:rsidP="00455483">
      <w:pPr>
        <w:spacing w:after="0"/>
        <w:rPr>
          <w:rFonts w:ascii="Courier New" w:hAnsi="Courier New" w:cs="Courier New"/>
          <w:sz w:val="24"/>
          <w:szCs w:val="20"/>
        </w:rPr>
      </w:pPr>
    </w:p>
    <w:p w14:paraId="57A89572" w14:textId="77777777" w:rsidR="00455483" w:rsidRPr="00455483" w:rsidRDefault="00455483" w:rsidP="00455483">
      <w:pPr>
        <w:spacing w:after="0"/>
        <w:jc w:val="center"/>
        <w:rPr>
          <w:rFonts w:ascii="Courier New" w:hAnsi="Courier New" w:cs="Courier New"/>
          <w:b/>
          <w:sz w:val="24"/>
          <w:szCs w:val="20"/>
        </w:rPr>
      </w:pPr>
      <w:r w:rsidRPr="00455483">
        <w:rPr>
          <w:rFonts w:ascii="Courier New" w:hAnsi="Courier New" w:cs="Courier New"/>
          <w:b/>
          <w:sz w:val="24"/>
          <w:szCs w:val="20"/>
        </w:rPr>
        <w:t>Provider Impact Statement</w:t>
      </w:r>
    </w:p>
    <w:p w14:paraId="797A1B44" w14:textId="77777777" w:rsidR="00455483" w:rsidRPr="00455483" w:rsidRDefault="00455483" w:rsidP="00455483">
      <w:pPr>
        <w:spacing w:after="0"/>
        <w:rPr>
          <w:rFonts w:ascii="Courier New" w:hAnsi="Courier New" w:cs="Courier New"/>
          <w:sz w:val="24"/>
          <w:szCs w:val="20"/>
        </w:rPr>
      </w:pPr>
    </w:p>
    <w:p w14:paraId="5C74EC46" w14:textId="77777777" w:rsidR="00455483" w:rsidRPr="00455483" w:rsidRDefault="00455483" w:rsidP="00455483">
      <w:pPr>
        <w:spacing w:after="0"/>
        <w:jc w:val="both"/>
        <w:rPr>
          <w:rFonts w:ascii="Courier New" w:hAnsi="Courier New" w:cs="Courier New"/>
          <w:sz w:val="24"/>
          <w:szCs w:val="20"/>
        </w:rPr>
      </w:pPr>
      <w:r w:rsidRPr="00455483">
        <w:rPr>
          <w:rFonts w:ascii="Courier New" w:hAnsi="Courier New" w:cs="Courier New"/>
          <w:sz w:val="24"/>
          <w:szCs w:val="20"/>
        </w:rPr>
        <w:t>The proposed Rule is not anticipated to have an impact on staffing requirements, qualifications, and cost for providers as defined by HCR 170 of the 2014 Regular Legislative Session.</w:t>
      </w:r>
    </w:p>
    <w:p w14:paraId="0C991AEA" w14:textId="77777777" w:rsidR="00455483" w:rsidRPr="00455483" w:rsidRDefault="00455483" w:rsidP="00455483">
      <w:pPr>
        <w:spacing w:after="0"/>
        <w:rPr>
          <w:rFonts w:ascii="Courier New" w:hAnsi="Courier New" w:cs="Courier New"/>
          <w:sz w:val="24"/>
          <w:szCs w:val="20"/>
        </w:rPr>
      </w:pPr>
    </w:p>
    <w:p w14:paraId="68AA428B" w14:textId="77777777" w:rsidR="00455483" w:rsidRPr="00455483" w:rsidRDefault="00455483" w:rsidP="00455483">
      <w:pPr>
        <w:spacing w:after="0"/>
        <w:jc w:val="center"/>
        <w:rPr>
          <w:rFonts w:ascii="Courier New" w:hAnsi="Courier New" w:cs="Courier New"/>
          <w:b/>
          <w:sz w:val="24"/>
          <w:szCs w:val="20"/>
        </w:rPr>
      </w:pPr>
      <w:r w:rsidRPr="00455483">
        <w:rPr>
          <w:rFonts w:ascii="Courier New" w:hAnsi="Courier New" w:cs="Courier New"/>
          <w:b/>
          <w:sz w:val="24"/>
          <w:szCs w:val="20"/>
        </w:rPr>
        <w:t>Public Comments</w:t>
      </w:r>
    </w:p>
    <w:p w14:paraId="66C7CFE5" w14:textId="77777777" w:rsidR="00455483" w:rsidRPr="00455483" w:rsidRDefault="00455483" w:rsidP="00455483">
      <w:pPr>
        <w:spacing w:after="0"/>
        <w:rPr>
          <w:rFonts w:ascii="Courier New" w:hAnsi="Courier New" w:cs="Courier New"/>
          <w:sz w:val="24"/>
          <w:szCs w:val="20"/>
        </w:rPr>
      </w:pPr>
    </w:p>
    <w:p w14:paraId="1A7F78A2" w14:textId="4B73A93F" w:rsidR="00455483" w:rsidRPr="00455483" w:rsidRDefault="00455483" w:rsidP="00455483">
      <w:pPr>
        <w:spacing w:after="0"/>
        <w:jc w:val="both"/>
        <w:rPr>
          <w:rFonts w:ascii="Courier New" w:hAnsi="Courier New" w:cs="Courier New"/>
          <w:sz w:val="24"/>
          <w:szCs w:val="20"/>
        </w:rPr>
      </w:pPr>
      <w:r w:rsidRPr="00455483">
        <w:rPr>
          <w:rFonts w:ascii="Courier New" w:hAnsi="Courier New" w:cs="Courier New"/>
          <w:sz w:val="24"/>
          <w:szCs w:val="20"/>
        </w:rPr>
        <w:t xml:space="preserve">Interested persons may submit written comments on the proposed Rule. Such comments must be received no later than Tuesday, June 10, 2025 at close of business, 4:30 p.m., and should be addressed to </w:t>
      </w:r>
      <w:r w:rsidR="00497ED7">
        <w:rPr>
          <w:rFonts w:ascii="Courier New" w:hAnsi="Courier New" w:cs="Courier New"/>
          <w:sz w:val="24"/>
          <w:szCs w:val="20"/>
        </w:rPr>
        <w:t>Amy Zapata, Program Manager</w:t>
      </w:r>
      <w:r w:rsidRPr="00455483">
        <w:rPr>
          <w:rFonts w:ascii="Courier New" w:hAnsi="Courier New" w:cs="Courier New"/>
          <w:sz w:val="24"/>
          <w:szCs w:val="20"/>
        </w:rPr>
        <w:t xml:space="preserve">, Bureau of Family Health, Louisiana </w:t>
      </w:r>
      <w:r w:rsidRPr="00455483">
        <w:rPr>
          <w:rFonts w:ascii="Courier New" w:hAnsi="Courier New" w:cs="Courier New"/>
          <w:sz w:val="24"/>
          <w:szCs w:val="20"/>
        </w:rPr>
        <w:lastRenderedPageBreak/>
        <w:t xml:space="preserve">Department of Health, 628 North Fourth Street, Suite 590, Baton Rouge, LA 70821 or emailed to </w:t>
      </w:r>
      <w:r w:rsidR="00497ED7" w:rsidRPr="00497ED7">
        <w:rPr>
          <w:rFonts w:ascii="Courier New" w:hAnsi="Courier New" w:cs="Courier New"/>
          <w:sz w:val="24"/>
          <w:szCs w:val="20"/>
        </w:rPr>
        <w:t>Amy</w:t>
      </w:r>
      <w:r w:rsidR="00497ED7">
        <w:rPr>
          <w:rFonts w:ascii="Courier New" w:hAnsi="Courier New" w:cs="Courier New"/>
          <w:sz w:val="24"/>
          <w:szCs w:val="20"/>
        </w:rPr>
        <w:t xml:space="preserve"> Zapata at amy.zapata@la.gov</w:t>
      </w:r>
      <w:r w:rsidRPr="00455483">
        <w:rPr>
          <w:rFonts w:ascii="Courier New" w:hAnsi="Courier New" w:cs="Courier New"/>
          <w:sz w:val="24"/>
          <w:szCs w:val="20"/>
        </w:rPr>
        <w:t>.</w:t>
      </w:r>
    </w:p>
    <w:p w14:paraId="27439CAB" w14:textId="77777777" w:rsidR="00455483" w:rsidRPr="00455483" w:rsidRDefault="00455483" w:rsidP="00455483">
      <w:pPr>
        <w:spacing w:after="0"/>
        <w:rPr>
          <w:rFonts w:ascii="Courier New" w:hAnsi="Courier New" w:cs="Courier New"/>
          <w:sz w:val="24"/>
          <w:szCs w:val="20"/>
        </w:rPr>
      </w:pPr>
    </w:p>
    <w:p w14:paraId="67DE2057" w14:textId="06EEE147" w:rsidR="00455483" w:rsidRPr="00455483" w:rsidRDefault="00455483" w:rsidP="00455483">
      <w:pPr>
        <w:spacing w:after="0"/>
        <w:jc w:val="center"/>
        <w:rPr>
          <w:rFonts w:ascii="Courier New" w:hAnsi="Courier New" w:cs="Courier New"/>
          <w:b/>
          <w:sz w:val="24"/>
          <w:szCs w:val="20"/>
        </w:rPr>
      </w:pPr>
      <w:r w:rsidRPr="00455483">
        <w:rPr>
          <w:rFonts w:ascii="Courier New" w:hAnsi="Courier New" w:cs="Courier New"/>
          <w:b/>
          <w:sz w:val="24"/>
          <w:szCs w:val="20"/>
        </w:rPr>
        <w:t xml:space="preserve">Public Hearing </w:t>
      </w:r>
    </w:p>
    <w:p w14:paraId="4F8B89BD" w14:textId="77777777" w:rsidR="00455483" w:rsidRPr="00455483" w:rsidRDefault="00455483" w:rsidP="00455483">
      <w:pPr>
        <w:spacing w:after="0"/>
        <w:rPr>
          <w:rFonts w:ascii="Courier New" w:hAnsi="Courier New" w:cs="Courier New"/>
          <w:sz w:val="24"/>
          <w:szCs w:val="20"/>
        </w:rPr>
      </w:pPr>
    </w:p>
    <w:p w14:paraId="0D12F258" w14:textId="29068ED4" w:rsidR="00455483" w:rsidRDefault="00455483" w:rsidP="00FF51D1">
      <w:pPr>
        <w:pStyle w:val="Style1"/>
        <w:spacing w:line="240" w:lineRule="auto"/>
        <w:ind w:firstLine="0"/>
        <w:jc w:val="both"/>
        <w:rPr>
          <w:ins w:id="1009" w:author="Gabrielle Lewis (LDH)" w:date="2025-04-23T13:08:00Z"/>
          <w:rFonts w:cs="Courier New"/>
          <w:szCs w:val="20"/>
        </w:rPr>
      </w:pPr>
      <w:r w:rsidRPr="00455483">
        <w:rPr>
          <w:rFonts w:cs="Courier New"/>
          <w:szCs w:val="20"/>
        </w:rPr>
        <w:t>Interested persons may submit a written request to conduct a public hearing either by U.S. mail to the Office of the Secretary ATTN: LDH Rulemaking Coordinator, Post Office Box 629, Baton Rouge, LA 70821-0629; however, such request must be received no later than 4:30 p.m. on Tuesday, June 10, 2025. If the criteria set forth in R.S. 49:953(A)(2)(a) are satisfied, LDH will conduct a public hearing at 10 a.m. on Thursday, June 26, 2025, in Room 117 of the Bienville Building, which is located at 628 North Fourth Street, Baton Rouge, LA. To confirm whether or not a public hearing will be held, interested persons should first call Allen Enger at (225) 342-1342 after Tuesday, June 10, 2025. If a public hearing is to be held, all interested persons are invited to attend and present data, views, comments, or arguments, orally or in writing. In the event of a hearing, parking is available to the public in the Galvez Parking Garage which is located between North Sixth and North Fifth/North and Main Streets (cater-corner from the Bienville Building). Validated parking for the Galvez Garage may be available to public hearing attendees when the parking ticket is presented to LDH staff at the hearing.</w:t>
      </w:r>
    </w:p>
    <w:p w14:paraId="7BA235FA" w14:textId="77777777" w:rsidR="0030114D" w:rsidRPr="00BC45E1" w:rsidRDefault="0030114D" w:rsidP="00FF51D1">
      <w:pPr>
        <w:pStyle w:val="Style1"/>
        <w:spacing w:line="240" w:lineRule="auto"/>
        <w:ind w:firstLine="0"/>
        <w:jc w:val="both"/>
      </w:pPr>
    </w:p>
    <w:p w14:paraId="3F8AB81A" w14:textId="77777777" w:rsidR="00A97F9B" w:rsidRPr="00A97F9B" w:rsidRDefault="00A97F9B" w:rsidP="00A97F9B">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480" w:lineRule="auto"/>
        <w:ind w:firstLine="187"/>
        <w:jc w:val="center"/>
        <w:rPr>
          <w:rFonts w:ascii="Courier New" w:eastAsia="Times New Roman" w:hAnsi="Courier New" w:cs="Courier New"/>
          <w:kern w:val="2"/>
          <w:sz w:val="24"/>
          <w:szCs w:val="24"/>
        </w:rPr>
      </w:pPr>
      <w:r w:rsidRPr="00A97F9B">
        <w:rPr>
          <w:rFonts w:ascii="Courier New" w:eastAsia="Times New Roman" w:hAnsi="Courier New" w:cs="Courier New"/>
          <w:kern w:val="2"/>
          <w:sz w:val="24"/>
          <w:szCs w:val="24"/>
        </w:rPr>
        <w:t>Bruce D. Greenstein</w:t>
      </w:r>
    </w:p>
    <w:p w14:paraId="47C59483" w14:textId="77777777" w:rsidR="00A97F9B" w:rsidRPr="00A97F9B" w:rsidRDefault="00A97F9B" w:rsidP="00A97F9B">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480" w:lineRule="auto"/>
        <w:ind w:firstLine="187"/>
        <w:jc w:val="center"/>
        <w:rPr>
          <w:rFonts w:ascii="Courier New" w:eastAsia="Times New Roman" w:hAnsi="Courier New" w:cs="Courier New"/>
          <w:kern w:val="2"/>
          <w:sz w:val="24"/>
          <w:szCs w:val="24"/>
        </w:rPr>
      </w:pPr>
      <w:r w:rsidRPr="00A97F9B">
        <w:rPr>
          <w:rFonts w:ascii="Courier New" w:eastAsia="Times New Roman" w:hAnsi="Courier New" w:cs="Courier New"/>
          <w:kern w:val="2"/>
          <w:sz w:val="24"/>
          <w:szCs w:val="24"/>
        </w:rPr>
        <w:t>Secretary</w:t>
      </w:r>
    </w:p>
    <w:p w14:paraId="194D62E0" w14:textId="23EC8B42" w:rsidR="002554BD" w:rsidRPr="005A1BD4" w:rsidRDefault="002554BD" w:rsidP="00A97F9B">
      <w:pPr>
        <w:pStyle w:val="Style1"/>
        <w:ind w:firstLine="0"/>
        <w:jc w:val="center"/>
      </w:pPr>
      <w:bookmarkStart w:id="1010" w:name="_GoBack"/>
      <w:bookmarkEnd w:id="1010"/>
    </w:p>
    <w:sectPr w:rsidR="002554BD" w:rsidRPr="005A1B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B8576" w14:textId="77777777" w:rsidR="0018102A" w:rsidRDefault="0018102A" w:rsidP="008F7546">
      <w:pPr>
        <w:spacing w:after="0" w:line="240" w:lineRule="auto"/>
      </w:pPr>
      <w:r>
        <w:separator/>
      </w:r>
    </w:p>
  </w:endnote>
  <w:endnote w:type="continuationSeparator" w:id="0">
    <w:p w14:paraId="73D5969B" w14:textId="77777777" w:rsidR="0018102A" w:rsidRDefault="0018102A" w:rsidP="008F7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1DCD7" w14:textId="77777777" w:rsidR="0018102A" w:rsidRDefault="0018102A" w:rsidP="008F7546">
      <w:pPr>
        <w:spacing w:after="0" w:line="240" w:lineRule="auto"/>
      </w:pPr>
      <w:r>
        <w:separator/>
      </w:r>
    </w:p>
  </w:footnote>
  <w:footnote w:type="continuationSeparator" w:id="0">
    <w:p w14:paraId="0BADD323" w14:textId="77777777" w:rsidR="0018102A" w:rsidRDefault="0018102A" w:rsidP="008F7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040C"/>
    <w:multiLevelType w:val="hybridMultilevel"/>
    <w:tmpl w:val="B1D24A42"/>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7C3224C8">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34A20"/>
    <w:multiLevelType w:val="hybridMultilevel"/>
    <w:tmpl w:val="6F300C1A"/>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77DAB"/>
    <w:multiLevelType w:val="hybridMultilevel"/>
    <w:tmpl w:val="54EEB562"/>
    <w:lvl w:ilvl="0" w:tplc="094CF7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E7246"/>
    <w:multiLevelType w:val="hybridMultilevel"/>
    <w:tmpl w:val="90E2C7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5C45ED"/>
    <w:multiLevelType w:val="hybridMultilevel"/>
    <w:tmpl w:val="A70AD060"/>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C57AF"/>
    <w:multiLevelType w:val="hybridMultilevel"/>
    <w:tmpl w:val="A82C1868"/>
    <w:lvl w:ilvl="0" w:tplc="FFA611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F05770"/>
    <w:multiLevelType w:val="multilevel"/>
    <w:tmpl w:val="4FA6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E616C"/>
    <w:multiLevelType w:val="hybridMultilevel"/>
    <w:tmpl w:val="AECC4260"/>
    <w:lvl w:ilvl="0" w:tplc="04090015">
      <w:start w:val="1"/>
      <w:numFmt w:val="upperLetter"/>
      <w:lvlText w:val="%1."/>
      <w:lvlJc w:val="left"/>
      <w:pPr>
        <w:ind w:left="720" w:hanging="360"/>
      </w:pPr>
      <w:rPr>
        <w:rFonts w:hint="default"/>
      </w:r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7C3224C8">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A5E78"/>
    <w:multiLevelType w:val="hybridMultilevel"/>
    <w:tmpl w:val="5E5A014C"/>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C6F9A"/>
    <w:multiLevelType w:val="hybridMultilevel"/>
    <w:tmpl w:val="5128FD9C"/>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F1BC9"/>
    <w:multiLevelType w:val="hybridMultilevel"/>
    <w:tmpl w:val="4FC82698"/>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52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47262"/>
    <w:multiLevelType w:val="hybridMultilevel"/>
    <w:tmpl w:val="B5BA1F90"/>
    <w:lvl w:ilvl="0" w:tplc="744024F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F3E1F"/>
    <w:multiLevelType w:val="hybridMultilevel"/>
    <w:tmpl w:val="F8A09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10401A"/>
    <w:multiLevelType w:val="hybridMultilevel"/>
    <w:tmpl w:val="281C2C08"/>
    <w:lvl w:ilvl="0" w:tplc="BA9A3B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53B2B22"/>
    <w:multiLevelType w:val="hybridMultilevel"/>
    <w:tmpl w:val="5E5A014C"/>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7C5F8B"/>
    <w:multiLevelType w:val="hybridMultilevel"/>
    <w:tmpl w:val="C4DCDF6A"/>
    <w:lvl w:ilvl="0" w:tplc="04090015">
      <w:start w:val="1"/>
      <w:numFmt w:val="upperLetter"/>
      <w:lvlText w:val="%1."/>
      <w:lvlJc w:val="left"/>
      <w:pPr>
        <w:ind w:left="720" w:hanging="360"/>
      </w:p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472764"/>
    <w:multiLevelType w:val="hybridMultilevel"/>
    <w:tmpl w:val="3FA62124"/>
    <w:lvl w:ilvl="0" w:tplc="04090015">
      <w:start w:val="1"/>
      <w:numFmt w:val="upperLetter"/>
      <w:lvlText w:val="%1."/>
      <w:lvlJc w:val="left"/>
      <w:pPr>
        <w:ind w:left="720" w:hanging="360"/>
      </w:pPr>
      <w:rPr>
        <w:rFonts w:hint="default"/>
      </w:rPr>
    </w:lvl>
    <w:lvl w:ilvl="1" w:tplc="2DEC34C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rPr>
        <w:rFonts w:hint="default"/>
      </w:r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lvlOverride w:ilvl="0">
      <w:lvl w:ilvl="0">
        <w:numFmt w:val="upperLetter"/>
        <w:lvlText w:val="%1."/>
        <w:lvlJc w:val="left"/>
      </w:lvl>
    </w:lvlOverride>
  </w:num>
  <w:num w:numId="4">
    <w:abstractNumId w:val="12"/>
  </w:num>
  <w:num w:numId="5">
    <w:abstractNumId w:val="9"/>
  </w:num>
  <w:num w:numId="6">
    <w:abstractNumId w:val="8"/>
  </w:num>
  <w:num w:numId="7">
    <w:abstractNumId w:val="14"/>
  </w:num>
  <w:num w:numId="8">
    <w:abstractNumId w:val="10"/>
  </w:num>
  <w:num w:numId="9">
    <w:abstractNumId w:val="15"/>
  </w:num>
  <w:num w:numId="10">
    <w:abstractNumId w:val="0"/>
  </w:num>
  <w:num w:numId="11">
    <w:abstractNumId w:val="7"/>
  </w:num>
  <w:num w:numId="12">
    <w:abstractNumId w:val="4"/>
  </w:num>
  <w:num w:numId="13">
    <w:abstractNumId w:val="11"/>
  </w:num>
  <w:num w:numId="14">
    <w:abstractNumId w:val="16"/>
  </w:num>
  <w:num w:numId="15">
    <w:abstractNumId w:val="5"/>
  </w:num>
  <w:num w:numId="16">
    <w:abstractNumId w:val="2"/>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le Lewis (LDH)">
    <w15:presenceInfo w15:providerId="AD" w15:userId="S-1-5-21-879169590-2894304047-4147668844-372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DF"/>
    <w:rsid w:val="000127EE"/>
    <w:rsid w:val="00073B10"/>
    <w:rsid w:val="000C1C49"/>
    <w:rsid w:val="000C42A7"/>
    <w:rsid w:val="000D4C45"/>
    <w:rsid w:val="000D6B49"/>
    <w:rsid w:val="000E5E61"/>
    <w:rsid w:val="001067CA"/>
    <w:rsid w:val="001139AC"/>
    <w:rsid w:val="0012366C"/>
    <w:rsid w:val="00150DAB"/>
    <w:rsid w:val="0018102A"/>
    <w:rsid w:val="00191A41"/>
    <w:rsid w:val="001959D3"/>
    <w:rsid w:val="001A1144"/>
    <w:rsid w:val="001B7011"/>
    <w:rsid w:val="001F0757"/>
    <w:rsid w:val="001F6072"/>
    <w:rsid w:val="002019D1"/>
    <w:rsid w:val="00220F5B"/>
    <w:rsid w:val="002508E9"/>
    <w:rsid w:val="002554BD"/>
    <w:rsid w:val="002938E1"/>
    <w:rsid w:val="002D1A27"/>
    <w:rsid w:val="0030114D"/>
    <w:rsid w:val="00343949"/>
    <w:rsid w:val="003478B7"/>
    <w:rsid w:val="003D2115"/>
    <w:rsid w:val="003F5494"/>
    <w:rsid w:val="0040361D"/>
    <w:rsid w:val="00424F3A"/>
    <w:rsid w:val="00455483"/>
    <w:rsid w:val="00460C9D"/>
    <w:rsid w:val="00497410"/>
    <w:rsid w:val="00497ED7"/>
    <w:rsid w:val="004C1866"/>
    <w:rsid w:val="004C76CB"/>
    <w:rsid w:val="004F25AF"/>
    <w:rsid w:val="00502F4E"/>
    <w:rsid w:val="00535E54"/>
    <w:rsid w:val="005506A7"/>
    <w:rsid w:val="00561F9B"/>
    <w:rsid w:val="005840BC"/>
    <w:rsid w:val="00591D73"/>
    <w:rsid w:val="005A1BD4"/>
    <w:rsid w:val="005C2BB1"/>
    <w:rsid w:val="006059C7"/>
    <w:rsid w:val="006261AC"/>
    <w:rsid w:val="006D3091"/>
    <w:rsid w:val="006E5CF7"/>
    <w:rsid w:val="006F3D6C"/>
    <w:rsid w:val="00704181"/>
    <w:rsid w:val="0072767E"/>
    <w:rsid w:val="0078478A"/>
    <w:rsid w:val="007B403D"/>
    <w:rsid w:val="007C238F"/>
    <w:rsid w:val="007C465E"/>
    <w:rsid w:val="007F0068"/>
    <w:rsid w:val="007F663B"/>
    <w:rsid w:val="00817B89"/>
    <w:rsid w:val="008274B2"/>
    <w:rsid w:val="008618E6"/>
    <w:rsid w:val="0087684B"/>
    <w:rsid w:val="008A3B4D"/>
    <w:rsid w:val="008F4BE7"/>
    <w:rsid w:val="008F7546"/>
    <w:rsid w:val="009456CD"/>
    <w:rsid w:val="00946D0E"/>
    <w:rsid w:val="009A56B3"/>
    <w:rsid w:val="009A7BD6"/>
    <w:rsid w:val="009B4ED1"/>
    <w:rsid w:val="009C0D30"/>
    <w:rsid w:val="009E2E8A"/>
    <w:rsid w:val="00A31DFF"/>
    <w:rsid w:val="00A61F85"/>
    <w:rsid w:val="00A63744"/>
    <w:rsid w:val="00A97F9B"/>
    <w:rsid w:val="00AA0288"/>
    <w:rsid w:val="00AA1518"/>
    <w:rsid w:val="00B52A9A"/>
    <w:rsid w:val="00B66AE8"/>
    <w:rsid w:val="00B7304E"/>
    <w:rsid w:val="00B751D1"/>
    <w:rsid w:val="00B879DF"/>
    <w:rsid w:val="00BC1CAC"/>
    <w:rsid w:val="00BC45E1"/>
    <w:rsid w:val="00BF4FA2"/>
    <w:rsid w:val="00C12A95"/>
    <w:rsid w:val="00C429A7"/>
    <w:rsid w:val="00C5079B"/>
    <w:rsid w:val="00C63D46"/>
    <w:rsid w:val="00C85714"/>
    <w:rsid w:val="00C864E1"/>
    <w:rsid w:val="00CB23F3"/>
    <w:rsid w:val="00CE17EE"/>
    <w:rsid w:val="00D00A84"/>
    <w:rsid w:val="00D01CCF"/>
    <w:rsid w:val="00D50876"/>
    <w:rsid w:val="00D7799A"/>
    <w:rsid w:val="00D87BD6"/>
    <w:rsid w:val="00DA3090"/>
    <w:rsid w:val="00DA4B5D"/>
    <w:rsid w:val="00E15ACC"/>
    <w:rsid w:val="00E37939"/>
    <w:rsid w:val="00E438F6"/>
    <w:rsid w:val="00E55323"/>
    <w:rsid w:val="00E62E01"/>
    <w:rsid w:val="00E96E02"/>
    <w:rsid w:val="00EA5EF0"/>
    <w:rsid w:val="00EC005A"/>
    <w:rsid w:val="00F36F60"/>
    <w:rsid w:val="00F64FF3"/>
    <w:rsid w:val="00FA1351"/>
    <w:rsid w:val="00FE4AC3"/>
    <w:rsid w:val="00FF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D40"/>
  <w15:chartTrackingRefBased/>
  <w15:docId w15:val="{CEA355D7-398D-40A8-BC2A-FB99682C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CRulemaking">
    <w:name w:val="LAC Rulemaking"/>
    <w:basedOn w:val="Normal"/>
    <w:qFormat/>
    <w:rsid w:val="003478B7"/>
    <w:pPr>
      <w:tabs>
        <w:tab w:val="left" w:pos="720"/>
        <w:tab w:val="left" w:pos="1440"/>
        <w:tab w:val="left" w:pos="2160"/>
      </w:tabs>
      <w:spacing w:after="0" w:line="480" w:lineRule="auto"/>
      <w:contextualSpacing/>
    </w:pPr>
    <w:rPr>
      <w:rFonts w:ascii="Courier New" w:hAnsi="Courier New"/>
      <w:sz w:val="24"/>
    </w:rPr>
  </w:style>
  <w:style w:type="paragraph" w:customStyle="1" w:styleId="Style1">
    <w:name w:val="Style1"/>
    <w:basedOn w:val="LACRulemaking"/>
    <w:qFormat/>
    <w:rsid w:val="003478B7"/>
    <w:pPr>
      <w:ind w:firstLine="720"/>
    </w:pPr>
  </w:style>
  <w:style w:type="paragraph" w:customStyle="1" w:styleId="Style2">
    <w:name w:val="Style2"/>
    <w:basedOn w:val="Style1"/>
    <w:qFormat/>
    <w:rsid w:val="003478B7"/>
    <w:pPr>
      <w:ind w:firstLine="1440"/>
    </w:pPr>
  </w:style>
  <w:style w:type="paragraph" w:customStyle="1" w:styleId="Style3">
    <w:name w:val="Style3"/>
    <w:basedOn w:val="Style2"/>
    <w:qFormat/>
    <w:rsid w:val="003478B7"/>
    <w:pPr>
      <w:ind w:firstLine="2160"/>
    </w:pPr>
  </w:style>
  <w:style w:type="paragraph" w:customStyle="1" w:styleId="SectionHeadingStyle">
    <w:name w:val="Section Heading Style"/>
    <w:basedOn w:val="Style3"/>
    <w:qFormat/>
    <w:rsid w:val="003478B7"/>
    <w:pPr>
      <w:ind w:firstLine="0"/>
    </w:pPr>
    <w:rPr>
      <w:b/>
    </w:rPr>
  </w:style>
  <w:style w:type="paragraph" w:customStyle="1" w:styleId="EX">
    <w:name w:val="EX"/>
    <w:basedOn w:val="SectionHeadingStyle"/>
    <w:qFormat/>
    <w:rsid w:val="003478B7"/>
    <w:pPr>
      <w:ind w:left="720" w:right="720"/>
    </w:pPr>
    <w:rPr>
      <w:b w:val="0"/>
      <w:sz w:val="22"/>
    </w:rPr>
  </w:style>
  <w:style w:type="paragraph" w:customStyle="1" w:styleId="BoldCtr">
    <w:name w:val="BoldCtr"/>
    <w:basedOn w:val="EX"/>
    <w:qFormat/>
    <w:rsid w:val="003478B7"/>
    <w:pPr>
      <w:ind w:left="0" w:right="0"/>
      <w:jc w:val="center"/>
    </w:pPr>
    <w:rPr>
      <w:b/>
      <w:sz w:val="24"/>
    </w:rPr>
  </w:style>
  <w:style w:type="paragraph" w:styleId="NoSpacing">
    <w:name w:val="No Spacing"/>
    <w:uiPriority w:val="1"/>
    <w:qFormat/>
    <w:rsid w:val="00B879DF"/>
    <w:pPr>
      <w:spacing w:after="0" w:line="240" w:lineRule="auto"/>
    </w:pPr>
    <w:rPr>
      <w:rFonts w:ascii="Arial" w:eastAsia="Arial" w:hAnsi="Arial" w:cs="Arial"/>
      <w:lang w:val="en"/>
    </w:rPr>
  </w:style>
  <w:style w:type="paragraph" w:styleId="ListParagraph">
    <w:name w:val="List Paragraph"/>
    <w:basedOn w:val="Normal"/>
    <w:uiPriority w:val="34"/>
    <w:qFormat/>
    <w:rsid w:val="00B879DF"/>
    <w:pPr>
      <w:ind w:left="720"/>
      <w:contextualSpacing/>
    </w:pPr>
  </w:style>
  <w:style w:type="paragraph" w:styleId="NormalWeb">
    <w:name w:val="Normal (Web)"/>
    <w:basedOn w:val="Normal"/>
    <w:uiPriority w:val="99"/>
    <w:semiHidden/>
    <w:unhideWhenUsed/>
    <w:rsid w:val="00B879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79DF"/>
    <w:rPr>
      <w:color w:val="0000FF"/>
      <w:u w:val="single"/>
    </w:rPr>
  </w:style>
  <w:style w:type="paragraph" w:styleId="BalloonText">
    <w:name w:val="Balloon Text"/>
    <w:basedOn w:val="Normal"/>
    <w:link w:val="BalloonTextChar"/>
    <w:uiPriority w:val="99"/>
    <w:semiHidden/>
    <w:unhideWhenUsed/>
    <w:rsid w:val="00B8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9DF"/>
    <w:rPr>
      <w:rFonts w:ascii="Segoe UI" w:hAnsi="Segoe UI" w:cs="Segoe UI"/>
      <w:sz w:val="18"/>
      <w:szCs w:val="18"/>
    </w:rPr>
  </w:style>
  <w:style w:type="character" w:styleId="CommentReference">
    <w:name w:val="annotation reference"/>
    <w:basedOn w:val="DefaultParagraphFont"/>
    <w:uiPriority w:val="99"/>
    <w:semiHidden/>
    <w:unhideWhenUsed/>
    <w:rsid w:val="008274B2"/>
    <w:rPr>
      <w:sz w:val="16"/>
      <w:szCs w:val="16"/>
    </w:rPr>
  </w:style>
  <w:style w:type="paragraph" w:styleId="CommentText">
    <w:name w:val="annotation text"/>
    <w:basedOn w:val="Normal"/>
    <w:link w:val="CommentTextChar"/>
    <w:uiPriority w:val="99"/>
    <w:semiHidden/>
    <w:unhideWhenUsed/>
    <w:rsid w:val="008274B2"/>
    <w:pPr>
      <w:spacing w:line="240" w:lineRule="auto"/>
    </w:pPr>
    <w:rPr>
      <w:sz w:val="20"/>
      <w:szCs w:val="20"/>
    </w:rPr>
  </w:style>
  <w:style w:type="character" w:customStyle="1" w:styleId="CommentTextChar">
    <w:name w:val="Comment Text Char"/>
    <w:basedOn w:val="DefaultParagraphFont"/>
    <w:link w:val="CommentText"/>
    <w:uiPriority w:val="99"/>
    <w:semiHidden/>
    <w:rsid w:val="008274B2"/>
    <w:rPr>
      <w:sz w:val="20"/>
      <w:szCs w:val="20"/>
    </w:rPr>
  </w:style>
  <w:style w:type="paragraph" w:styleId="CommentSubject">
    <w:name w:val="annotation subject"/>
    <w:basedOn w:val="CommentText"/>
    <w:next w:val="CommentText"/>
    <w:link w:val="CommentSubjectChar"/>
    <w:uiPriority w:val="99"/>
    <w:semiHidden/>
    <w:unhideWhenUsed/>
    <w:rsid w:val="008274B2"/>
    <w:rPr>
      <w:b/>
      <w:bCs/>
    </w:rPr>
  </w:style>
  <w:style w:type="character" w:customStyle="1" w:styleId="CommentSubjectChar">
    <w:name w:val="Comment Subject Char"/>
    <w:basedOn w:val="CommentTextChar"/>
    <w:link w:val="CommentSubject"/>
    <w:uiPriority w:val="99"/>
    <w:semiHidden/>
    <w:rsid w:val="008274B2"/>
    <w:rPr>
      <w:b/>
      <w:bCs/>
      <w:sz w:val="20"/>
      <w:szCs w:val="20"/>
    </w:rPr>
  </w:style>
  <w:style w:type="paragraph" w:styleId="Header">
    <w:name w:val="header"/>
    <w:basedOn w:val="Normal"/>
    <w:link w:val="HeaderChar"/>
    <w:uiPriority w:val="99"/>
    <w:unhideWhenUsed/>
    <w:rsid w:val="008F7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546"/>
  </w:style>
  <w:style w:type="paragraph" w:styleId="Footer">
    <w:name w:val="footer"/>
    <w:basedOn w:val="Normal"/>
    <w:link w:val="FooterChar"/>
    <w:uiPriority w:val="99"/>
    <w:unhideWhenUsed/>
    <w:rsid w:val="008F7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892798">
      <w:bodyDiv w:val="1"/>
      <w:marLeft w:val="0"/>
      <w:marRight w:val="0"/>
      <w:marTop w:val="0"/>
      <w:marBottom w:val="0"/>
      <w:divBdr>
        <w:top w:val="none" w:sz="0" w:space="0" w:color="auto"/>
        <w:left w:val="none" w:sz="0" w:space="0" w:color="auto"/>
        <w:bottom w:val="none" w:sz="0" w:space="0" w:color="auto"/>
        <w:right w:val="none" w:sz="0" w:space="0" w:color="auto"/>
      </w:divBdr>
    </w:div>
    <w:div w:id="1811705596">
      <w:bodyDiv w:val="1"/>
      <w:marLeft w:val="0"/>
      <w:marRight w:val="0"/>
      <w:marTop w:val="0"/>
      <w:marBottom w:val="0"/>
      <w:divBdr>
        <w:top w:val="none" w:sz="0" w:space="0" w:color="auto"/>
        <w:left w:val="none" w:sz="0" w:space="0" w:color="auto"/>
        <w:bottom w:val="none" w:sz="0" w:space="0" w:color="auto"/>
        <w:right w:val="none" w:sz="0" w:space="0" w:color="auto"/>
      </w:divBdr>
    </w:div>
    <w:div w:id="20012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egov.com/ldh/LCDInterpreterRegist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A2355-4E78-4753-B9D7-76908921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37</Pages>
  <Words>6176</Words>
  <Characters>35205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Lewis (LDH)</dc:creator>
  <cp:keywords/>
  <dc:description/>
  <cp:lastModifiedBy>Gabrielle Lewis (LDH)</cp:lastModifiedBy>
  <cp:revision>16</cp:revision>
  <cp:lastPrinted>2025-03-21T16:38:00Z</cp:lastPrinted>
  <dcterms:created xsi:type="dcterms:W3CDTF">2025-04-17T17:01:00Z</dcterms:created>
  <dcterms:modified xsi:type="dcterms:W3CDTF">2025-04-28T20:15:00Z</dcterms:modified>
</cp:coreProperties>
</file>